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rPr>
        <w:t xml:space="preserve">TH22344 智慧病房改造工程 </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2022</w:t>
      </w:r>
      <w:r>
        <w:rPr>
          <w:rFonts w:hint="eastAsia" w:ascii="宋体" w:hAnsi="宋体"/>
          <w:b/>
          <w:color w:val="FF0000"/>
          <w:sz w:val="32"/>
          <w:szCs w:val="32"/>
          <w:u w:val="single"/>
        </w:rPr>
        <w:t xml:space="preserve"> 16 </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rPr>
        <w:t>TH22344</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二○二二年</w:t>
      </w:r>
      <w:r>
        <w:rPr>
          <w:rFonts w:hint="eastAsia" w:ascii="宋体" w:hAnsi="宋体"/>
          <w:color w:val="FF0000"/>
          <w:sz w:val="32"/>
          <w:u w:val="single"/>
        </w:rPr>
        <w:t>十</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rPr>
              <w:t xml:space="preserve">智慧病房改造工程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w:t>
            </w:r>
            <w:r>
              <w:rPr>
                <w:rFonts w:hint="eastAsia"/>
                <w:color w:val="FF0000"/>
                <w:lang w:eastAsia="zh-CN"/>
              </w:rPr>
              <w:t>弱电</w:t>
            </w:r>
            <w:r>
              <w:rPr>
                <w:rFonts w:hint="eastAsia"/>
                <w:color w:val="FF0000"/>
              </w:rPr>
              <w:t>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2022年</w:t>
            </w:r>
            <w:r>
              <w:rPr>
                <w:rFonts w:hint="eastAsia"/>
                <w:color w:val="FF0000"/>
                <w:lang w:val="en-US" w:eastAsia="zh-CN"/>
              </w:rPr>
              <w:t>11</w:t>
            </w:r>
            <w:r>
              <w:rPr>
                <w:rFonts w:hint="eastAsia"/>
                <w:color w:val="FF0000"/>
              </w:rPr>
              <w:t>月</w:t>
            </w:r>
            <w:r>
              <w:rPr>
                <w:rFonts w:hint="eastAsia"/>
                <w:color w:val="FF0000"/>
                <w:lang w:val="en-US" w:eastAsia="zh-CN"/>
              </w:rPr>
              <w:t>01</w:t>
            </w:r>
            <w:r>
              <w:rPr>
                <w:rFonts w:hint="eastAsia"/>
                <w:color w:val="FF0000"/>
              </w:rPr>
              <w:t>日，招标人要求工期：30日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w:t>
            </w:r>
            <w:r>
              <w:rPr>
                <w:rFonts w:hint="eastAsia"/>
              </w:rPr>
              <w:t>具有建筑智能化工程专业承包二级及以上资质</w:t>
            </w:r>
          </w:p>
          <w:p>
            <w:pPr>
              <w:pStyle w:val="55"/>
            </w:pPr>
            <w:r>
              <w:rPr>
                <w:rFonts w:hint="eastAsia"/>
              </w:rPr>
              <w:t>3、拟派项目经理应有二级建造师以上证照，同时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（2019年09月-2022年09月）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2022年</w:t>
            </w:r>
            <w:r>
              <w:rPr>
                <w:rFonts w:hint="eastAsia"/>
                <w:b/>
                <w:color w:val="00B050"/>
                <w:lang w:val="en-US" w:eastAsia="zh-CN"/>
              </w:rPr>
              <w:t>10</w:t>
            </w:r>
            <w:r>
              <w:rPr>
                <w:rFonts w:hint="eastAsia"/>
                <w:b/>
                <w:color w:val="00B050"/>
              </w:rPr>
              <w:t>月</w:t>
            </w:r>
            <w:r>
              <w:rPr>
                <w:rFonts w:hint="eastAsia"/>
                <w:b/>
                <w:color w:val="00B050"/>
                <w:lang w:val="en-US" w:eastAsia="zh-CN"/>
              </w:rPr>
              <w:t>26</w:t>
            </w:r>
            <w:r>
              <w:rPr>
                <w:rFonts w:hint="eastAsia"/>
                <w:b/>
                <w:color w:val="00B050"/>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2022年</w:t>
            </w:r>
            <w:r>
              <w:rPr>
                <w:rFonts w:hint="eastAsia"/>
                <w:b/>
                <w:color w:val="00B050"/>
                <w:lang w:val="en-US" w:eastAsia="zh-CN"/>
              </w:rPr>
              <w:t>10</w:t>
            </w:r>
            <w:r>
              <w:rPr>
                <w:rFonts w:hint="eastAsia"/>
                <w:b/>
                <w:color w:val="00B050"/>
              </w:rPr>
              <w:t xml:space="preserve">月 </w:t>
            </w:r>
            <w:r>
              <w:rPr>
                <w:rFonts w:hint="eastAsia"/>
                <w:b/>
                <w:color w:val="00B050"/>
                <w:lang w:val="en-US" w:eastAsia="zh-CN"/>
              </w:rPr>
              <w:t>26</w:t>
            </w:r>
            <w:r>
              <w:rPr>
                <w:rFonts w:hint="eastAsia"/>
                <w:b/>
                <w:color w:val="00B050"/>
              </w:rPr>
              <w:t>日 上午 10:00 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ËÎÌå" w:hAnsi="ËÎÌå" w:eastAsia="ËÎÌå"/>
                <w:sz w:val="24"/>
              </w:rPr>
              <w:t>359</w:t>
            </w:r>
            <w:r>
              <w:rPr>
                <w:rFonts w:hint="eastAsia" w:ascii="ËÎÌå" w:hAnsi="ËÎÌå"/>
                <w:sz w:val="24"/>
                <w:lang w:val="en-US" w:eastAsia="zh-CN"/>
              </w:rPr>
              <w:t>,</w:t>
            </w:r>
            <w:r>
              <w:rPr>
                <w:rFonts w:hint="eastAsia" w:ascii="ËÎÌå" w:hAnsi="ËÎÌå" w:eastAsia="ËÎÌå"/>
                <w:sz w:val="24"/>
              </w:rPr>
              <w:t>056.74</w:t>
            </w:r>
            <w:r>
              <w:rPr>
                <w:rFonts w:hint="eastAsia"/>
                <w:color w:val="FF0000"/>
              </w:rPr>
              <w:t>元</w:t>
            </w:r>
          </w:p>
          <w:p>
            <w:pPr>
              <w:spacing w:line="312" w:lineRule="auto"/>
              <w:ind w:firstLine="0" w:firstLineChars="0"/>
              <w:rPr>
                <w:color w:val="FF0000"/>
              </w:rPr>
            </w:pPr>
            <w:r>
              <w:rPr>
                <w:rFonts w:hint="eastAsia"/>
                <w:color w:val="FF0000"/>
              </w:rPr>
              <w:t>（大写：叁拾伍万玖仟</w:t>
            </w:r>
            <w:r>
              <w:rPr>
                <w:rFonts w:hint="eastAsia"/>
                <w:color w:val="FF0000"/>
                <w:lang w:eastAsia="zh-CN"/>
              </w:rPr>
              <w:t>零伍</w:t>
            </w:r>
            <w:r>
              <w:rPr>
                <w:rFonts w:hint="eastAsia"/>
                <w:color w:val="FF0000"/>
              </w:rPr>
              <w:t>拾</w:t>
            </w:r>
            <w:r>
              <w:rPr>
                <w:rFonts w:hint="eastAsia"/>
                <w:color w:val="FF0000"/>
                <w:lang w:eastAsia="zh-CN"/>
              </w:rPr>
              <w:t>陆</w:t>
            </w:r>
            <w:r>
              <w:rPr>
                <w:rFonts w:hint="eastAsia"/>
                <w:color w:val="FF0000"/>
              </w:rPr>
              <w:t>元</w:t>
            </w:r>
            <w:r>
              <w:rPr>
                <w:rFonts w:hint="eastAsia"/>
                <w:color w:val="FF0000"/>
                <w:lang w:eastAsia="zh-CN"/>
              </w:rPr>
              <w:t>柒</w:t>
            </w:r>
            <w:r>
              <w:rPr>
                <w:rFonts w:hint="eastAsia"/>
                <w:color w:val="FF0000"/>
              </w:rPr>
              <w:t>角</w:t>
            </w:r>
            <w:r>
              <w:rPr>
                <w:rFonts w:hint="eastAsia"/>
                <w:color w:val="FF0000"/>
                <w:lang w:eastAsia="zh-CN"/>
              </w:rPr>
              <w:t>肆</w:t>
            </w:r>
            <w:r>
              <w:rPr>
                <w:rFonts w:hint="eastAsia"/>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 xml:space="preserve">2022年10 月 </w:t>
            </w:r>
            <w:r>
              <w:rPr>
                <w:rFonts w:hint="eastAsia" w:ascii="宋体" w:hAnsi="宋体"/>
                <w:color w:val="FF0000"/>
                <w:lang w:val="en-US" w:eastAsia="zh-CN"/>
              </w:rPr>
              <w:t>21</w:t>
            </w:r>
            <w:r>
              <w:rPr>
                <w:rFonts w:hint="eastAsia" w:ascii="宋体" w:hAnsi="宋体"/>
                <w:color w:val="FF0000"/>
              </w:rPr>
              <w:t>日</w:t>
            </w:r>
            <w:r>
              <w:rPr>
                <w:rFonts w:ascii="宋体" w:hAnsi="宋体"/>
                <w:color w:val="FF0000"/>
              </w:rPr>
              <w:t>至</w:t>
            </w:r>
            <w:r>
              <w:rPr>
                <w:rFonts w:hint="eastAsia" w:ascii="宋体" w:hAnsi="宋体"/>
                <w:color w:val="FF0000"/>
              </w:rPr>
              <w:t>2022年10月</w:t>
            </w:r>
            <w:r>
              <w:rPr>
                <w:rFonts w:hint="eastAsia" w:ascii="宋体" w:hAnsi="宋体"/>
                <w:color w:val="FF0000"/>
                <w:lang w:val="en-US" w:eastAsia="zh-CN"/>
              </w:rPr>
              <w:t>26</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张老师</w:t>
            </w:r>
            <w:r>
              <w:rPr>
                <w:color w:val="FF0000"/>
              </w:rPr>
              <w:t>，联系电话：56118807</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rPr>
        <w:t xml:space="preserve">智慧病房改造工程 </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投标人在近三年内（2019年0</w:t>
      </w:r>
      <w:r>
        <w:rPr>
          <w:rFonts w:hint="eastAsia"/>
          <w:lang w:val="en-US" w:eastAsia="zh-CN"/>
        </w:rPr>
        <w:t>9</w:t>
      </w:r>
      <w:r>
        <w:rPr>
          <w:rFonts w:hint="eastAsia"/>
        </w:rPr>
        <w:t>月-2022年</w:t>
      </w:r>
      <w:r>
        <w:rPr>
          <w:rFonts w:hint="eastAsia"/>
          <w:lang w:val="en-US" w:eastAsia="zh-CN"/>
        </w:rPr>
        <w:t>09</w:t>
      </w:r>
      <w:r>
        <w:rPr>
          <w:rFonts w:hint="eastAsia"/>
        </w:rPr>
        <w:t>月）没有骗取中标和严重违约及重大工程质量问题；参加本采购活动前三年内，在经营活动中没有重大违法记录；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22"/>
        <w:rPr>
          <w:b/>
          <w:bCs/>
          <w:sz w:val="21"/>
          <w:szCs w:val="21"/>
        </w:rPr>
      </w:pP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、一旦我方中标，我方保证按合同协议书中规定的工期：日历天内完成并移交全部工程，质量标准为。</w:t>
      </w:r>
    </w:p>
    <w:p>
      <w:pPr>
        <w:pStyle w:val="54"/>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微软雅黑" w:hAnsi="微软雅黑" w:eastAsia="微软雅黑"/>
          <w:color w:val="111111"/>
          <w:sz w:val="18"/>
          <w:szCs w:val="18"/>
          <w:shd w:val="clear" w:color="auto" w:fill="FFFFFF"/>
        </w:rPr>
        <w:t>359056.74</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rPr>
        <w:t xml:space="preserve">智慧病房改造工程 </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numPr>
          <w:ilvl w:val="0"/>
          <w:numId w:val="6"/>
        </w:numPr>
        <w:ind w:firstLine="643"/>
        <w:jc w:val="center"/>
        <w:rPr>
          <w:rFonts w:ascii="宋体" w:hAnsi="宋体"/>
          <w:b/>
          <w:bCs/>
          <w:snapToGrid w:val="0"/>
          <w:kern w:val="0"/>
          <w:sz w:val="32"/>
          <w:szCs w:val="32"/>
        </w:rPr>
      </w:pPr>
      <w:r>
        <w:rPr>
          <w:rFonts w:hint="eastAsia" w:ascii="宋体" w:hAnsi="宋体"/>
          <w:b/>
          <w:bCs/>
          <w:snapToGrid w:val="0"/>
          <w:kern w:val="0"/>
          <w:sz w:val="32"/>
          <w:szCs w:val="32"/>
        </w:rPr>
        <w:t>技术</w:t>
      </w:r>
      <w:r>
        <w:rPr>
          <w:rFonts w:ascii="宋体" w:hAnsi="宋体"/>
          <w:b/>
          <w:bCs/>
          <w:snapToGrid w:val="0"/>
          <w:kern w:val="0"/>
          <w:sz w:val="32"/>
          <w:szCs w:val="32"/>
        </w:rPr>
        <w:t>要求</w:t>
      </w:r>
    </w:p>
    <w:p>
      <w:pPr>
        <w:numPr>
          <w:ilvl w:val="0"/>
          <w:numId w:val="7"/>
        </w:numPr>
        <w:ind w:firstLine="643"/>
        <w:rPr>
          <w:rFonts w:ascii="宋体" w:hAnsi="宋体"/>
          <w:b/>
          <w:bCs/>
          <w:snapToGrid w:val="0"/>
          <w:kern w:val="0"/>
          <w:sz w:val="32"/>
          <w:szCs w:val="32"/>
        </w:rPr>
      </w:pPr>
      <w:r>
        <w:rPr>
          <w:rFonts w:hint="eastAsia" w:ascii="宋体" w:hAnsi="宋体"/>
          <w:b/>
          <w:bCs/>
          <w:snapToGrid w:val="0"/>
          <w:kern w:val="0"/>
          <w:sz w:val="32"/>
          <w:szCs w:val="32"/>
        </w:rPr>
        <w:t>本项目需依据图纸及设备要求进行布线及安装，同时需配合设备厂商进行相关调试工作。所有综合布线网点均需提供福禄克测试报告作为项目验收依据，测试设备需在2022年度进行过校对确保测试准确性。</w:t>
      </w:r>
    </w:p>
    <w:p>
      <w:pPr>
        <w:snapToGrid w:val="0"/>
        <w:ind w:firstLine="420"/>
        <w:rPr>
          <w:rFonts w:hAnsi="宋体"/>
          <w:szCs w:val="21"/>
        </w:rPr>
      </w:pPr>
    </w:p>
    <w:p>
      <w:pPr>
        <w:numPr>
          <w:ilvl w:val="0"/>
          <w:numId w:val="7"/>
        </w:numPr>
        <w:ind w:firstLine="643"/>
        <w:rPr>
          <w:rFonts w:ascii="宋体" w:hAnsi="宋体"/>
          <w:b/>
          <w:bCs/>
          <w:snapToGrid w:val="0"/>
          <w:kern w:val="0"/>
          <w:sz w:val="32"/>
          <w:szCs w:val="32"/>
        </w:rPr>
      </w:pPr>
      <w:r>
        <w:rPr>
          <w:rFonts w:hint="eastAsia" w:ascii="宋体" w:hAnsi="宋体"/>
          <w:b/>
          <w:bCs/>
          <w:snapToGrid w:val="0"/>
          <w:kern w:val="0"/>
          <w:sz w:val="32"/>
          <w:szCs w:val="32"/>
        </w:rPr>
        <w:t>场地改造需满足国家及北京市相关建筑验收规范，具体要求详见工程量清单和图纸要求。</w:t>
      </w:r>
    </w:p>
    <w:p>
      <w:pPr>
        <w:pStyle w:val="3"/>
        <w:numPr>
          <w:ilvl w:val="1"/>
          <w:numId w:val="0"/>
        </w:numPr>
        <w:jc w:val="both"/>
      </w:pPr>
    </w:p>
    <w:p>
      <w:pPr>
        <w:pStyle w:val="3"/>
        <w:numPr>
          <w:ilvl w:val="0"/>
          <w:numId w:val="7"/>
        </w:numPr>
        <w:ind w:left="0" w:firstLine="643" w:firstLineChars="200"/>
        <w:jc w:val="both"/>
        <w:rPr>
          <w:rFonts w:ascii="宋体" w:hAnsi="宋体"/>
          <w:snapToGrid w:val="0"/>
          <w:kern w:val="0"/>
          <w:sz w:val="32"/>
          <w:szCs w:val="32"/>
        </w:rPr>
      </w:pPr>
      <w:r>
        <w:rPr>
          <w:rFonts w:hint="eastAsia" w:ascii="宋体" w:hAnsi="宋体"/>
          <w:snapToGrid w:val="0"/>
          <w:kern w:val="0"/>
          <w:sz w:val="32"/>
          <w:szCs w:val="32"/>
        </w:rPr>
        <w:t>产品技术要求：</w:t>
      </w:r>
    </w:p>
    <w:p>
      <w:pPr>
        <w:ind w:firstLine="643"/>
      </w:pPr>
      <w:r>
        <w:rPr>
          <w:rFonts w:hint="eastAsia" w:ascii="宋体" w:hAnsi="宋体"/>
          <w:b/>
          <w:bCs/>
          <w:snapToGrid w:val="0"/>
          <w:kern w:val="0"/>
          <w:sz w:val="32"/>
          <w:szCs w:val="32"/>
        </w:rPr>
        <w:t>综合布线产品推荐品牌：康普、泛达、同方</w:t>
      </w:r>
    </w:p>
    <w:tbl>
      <w:tblPr>
        <w:tblStyle w:val="35"/>
        <w:tblW w:w="8379" w:type="dxa"/>
        <w:tblInd w:w="93" w:type="dxa"/>
        <w:tblLayout w:type="fixed"/>
        <w:tblCellMar>
          <w:top w:w="0" w:type="dxa"/>
          <w:left w:w="108" w:type="dxa"/>
          <w:bottom w:w="0" w:type="dxa"/>
          <w:right w:w="108" w:type="dxa"/>
        </w:tblCellMar>
      </w:tblPr>
      <w:tblGrid>
        <w:gridCol w:w="866"/>
        <w:gridCol w:w="7513"/>
      </w:tblGrid>
      <w:tr>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513"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2982" w:hRule="atLeast"/>
        </w:trPr>
        <w:tc>
          <w:tcPr>
            <w:tcW w:w="866" w:type="dxa"/>
            <w:tcBorders>
              <w:top w:val="nil"/>
              <w:left w:val="single" w:color="auto" w:sz="4" w:space="0"/>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1</w:t>
            </w:r>
          </w:p>
        </w:tc>
        <w:tc>
          <w:tcPr>
            <w:tcW w:w="7513" w:type="dxa"/>
            <w:tcBorders>
              <w:top w:val="nil"/>
              <w:left w:val="nil"/>
              <w:bottom w:val="single" w:color="auto" w:sz="4" w:space="0"/>
              <w:right w:val="single" w:color="auto" w:sz="4" w:space="0"/>
            </w:tcBorders>
          </w:tcPr>
          <w:p>
            <w:pPr>
              <w:ind w:left="221" w:hanging="221" w:hangingChars="100"/>
              <w:rPr>
                <w:rFonts w:ascii="宋体" w:hAnsi="宋体" w:cs="宋体"/>
                <w:color w:val="000000"/>
                <w:kern w:val="0"/>
                <w:sz w:val="22"/>
              </w:rPr>
            </w:pPr>
            <w:r>
              <w:rPr>
                <w:rFonts w:hint="eastAsia" w:ascii="宋体" w:hAnsi="宋体" w:cs="宋体"/>
                <w:b/>
                <w:bCs/>
                <w:color w:val="000000"/>
                <w:kern w:val="0"/>
                <w:sz w:val="22"/>
              </w:rPr>
              <w:t>六类非屏蔽网线：</w:t>
            </w:r>
          </w:p>
          <w:p>
            <w:pPr>
              <w:ind w:left="220" w:hanging="220" w:hangingChars="100"/>
              <w:rPr>
                <w:rFonts w:ascii="宋体" w:hAnsi="宋体" w:cs="宋体"/>
                <w:color w:val="000000"/>
                <w:kern w:val="0"/>
                <w:sz w:val="22"/>
              </w:rPr>
            </w:pPr>
            <w:r>
              <w:rPr>
                <w:rFonts w:hint="eastAsia" w:ascii="宋体" w:hAnsi="宋体" w:cs="宋体"/>
                <w:color w:val="000000"/>
                <w:kern w:val="0"/>
                <w:sz w:val="22"/>
              </w:rPr>
              <w:t>1、适用建筑物数字通信用水平对绞电缆；</w:t>
            </w:r>
            <w:r>
              <w:rPr>
                <w:rFonts w:hint="eastAsia" w:ascii="宋体" w:hAnsi="宋体" w:cs="黑体"/>
                <w:color w:val="000000"/>
                <w:szCs w:val="21"/>
              </w:rPr>
              <w:t>带宽级别不低于CLASS E</w:t>
            </w:r>
            <w:r>
              <w:rPr>
                <w:rFonts w:ascii="宋体" w:hAnsi="宋体" w:cs="黑体"/>
                <w:color w:val="000000"/>
                <w:szCs w:val="21"/>
              </w:rPr>
              <w:t xml:space="preserve"> 250MHz</w:t>
            </w:r>
            <w:r>
              <w:rPr>
                <w:rFonts w:hint="eastAsia" w:ascii="宋体" w:hAnsi="宋体" w:cs="黑体"/>
                <w:color w:val="000000"/>
                <w:szCs w:val="21"/>
              </w:rPr>
              <w:t>；性能符合ANSI/TIA-568.2-D 标准；</w:t>
            </w:r>
            <w:r>
              <w:rPr>
                <w:rFonts w:hint="eastAsia" w:ascii="宋体" w:hAnsi="宋体" w:cs="宋体"/>
                <w:color w:val="000000"/>
                <w:kern w:val="0"/>
                <w:sz w:val="22"/>
              </w:rPr>
              <w:t>绝缘层:高密度聚乙烯(HDPE)；外护套:聚氯乙烯(PVC)；最大承受拉力:11.6Kg；安装温度:0～+50℃；工作温度:-20～+60℃</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▲2、铜缆链路性能必须获得权威部门第三方检测报告,提供报告复印件并加盖投标人或原厂商鲜章。</w:t>
            </w:r>
          </w:p>
          <w:p>
            <w:pPr>
              <w:ind w:firstLine="420"/>
              <w:rPr>
                <w:rFonts w:ascii="Arial" w:hAnsi="Arial" w:cs="Arial"/>
                <w:szCs w:val="21"/>
              </w:rPr>
            </w:pPr>
            <w:r>
              <w:rPr>
                <w:rFonts w:ascii="Arial" w:hAnsi="Arial" w:cs="Arial"/>
                <w:szCs w:val="21"/>
              </w:rPr>
              <w:t>具有CE认证，并可提供认证报告文件。</w:t>
            </w:r>
          </w:p>
          <w:p>
            <w:pPr>
              <w:ind w:firstLine="420"/>
              <w:rPr>
                <w:rFonts w:ascii="Arial" w:hAnsi="Arial" w:cs="Arial"/>
                <w:szCs w:val="21"/>
              </w:rPr>
            </w:pPr>
            <w:r>
              <w:rPr>
                <w:rFonts w:ascii="Arial" w:hAnsi="Arial" w:cs="Arial"/>
                <w:szCs w:val="21"/>
              </w:rPr>
              <w:t>符合REACH认证，并可提供第三方检测认证文件。</w:t>
            </w:r>
          </w:p>
          <w:p>
            <w:pPr>
              <w:widowControl/>
              <w:ind w:firstLine="420"/>
              <w:jc w:val="left"/>
              <w:textAlignment w:val="top"/>
              <w:rPr>
                <w:rFonts w:ascii="宋体" w:hAnsi="宋体" w:cs="宋体"/>
                <w:color w:val="000000"/>
                <w:kern w:val="0"/>
                <w:sz w:val="22"/>
              </w:rPr>
            </w:pPr>
            <w:r>
              <w:rPr>
                <w:rFonts w:ascii="Arial" w:hAnsi="Arial" w:cs="Arial"/>
                <w:szCs w:val="21"/>
              </w:rPr>
              <w:t>符合RoHS欧盟环保认证，并可提供第三方检测认证文件</w:t>
            </w:r>
          </w:p>
          <w:p>
            <w:pPr>
              <w:widowControl/>
              <w:ind w:firstLine="440"/>
              <w:jc w:val="left"/>
              <w:textAlignment w:val="top"/>
              <w:rPr>
                <w:rFonts w:ascii="宋体" w:hAnsi="宋体" w:cs="宋体"/>
                <w:b/>
                <w:bCs/>
                <w:color w:val="000000"/>
                <w:kern w:val="0"/>
                <w:sz w:val="22"/>
              </w:rPr>
            </w:pPr>
            <w:r>
              <w:rPr>
                <w:rFonts w:hint="eastAsia" w:ascii="宋体" w:hAnsi="宋体" w:cs="宋体"/>
                <w:color w:val="000000"/>
                <w:kern w:val="0"/>
                <w:sz w:val="22"/>
              </w:rPr>
              <w:t>▲3、线缆包装外具有防伪标签，用户可根据提示自行辨识真假，并带有移动端和电脑端查询功能且每箱线缆具有唯一条形码。                                                          ★4、</w:t>
            </w:r>
            <w:r>
              <w:rPr>
                <w:rFonts w:hint="eastAsia" w:ascii="宋体" w:hAnsi="宋体" w:cs="宋体"/>
                <w:b/>
                <w:bCs/>
                <w:color w:val="000000"/>
                <w:kern w:val="0"/>
                <w:sz w:val="22"/>
              </w:rPr>
              <w:t>综合布线厂商需要出具25年原厂质保函，供货后提供原厂证明函</w:t>
            </w:r>
          </w:p>
          <w:p>
            <w:pPr>
              <w:widowControl/>
              <w:ind w:firstLine="440"/>
              <w:jc w:val="left"/>
              <w:textAlignment w:val="top"/>
              <w:rPr>
                <w:rFonts w:ascii="宋体" w:hAnsi="宋体" w:cs="宋体"/>
                <w:color w:val="000000"/>
                <w:sz w:val="22"/>
              </w:rPr>
            </w:pPr>
            <w:r>
              <w:rPr>
                <w:rFonts w:hint="eastAsia" w:ascii="宋体" w:hAnsi="宋体" w:cs="宋体"/>
                <w:color w:val="000000"/>
                <w:kern w:val="0"/>
                <w:sz w:val="22"/>
              </w:rPr>
              <w:t>5、包含拆除、布线、线缆成端、线槽安装等施工工作</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513"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ind w:firstLine="420"/>
      </w:pPr>
    </w:p>
    <w:tbl>
      <w:tblPr>
        <w:tblStyle w:val="35"/>
        <w:tblW w:w="8435" w:type="dxa"/>
        <w:tblInd w:w="93" w:type="dxa"/>
        <w:tblLayout w:type="fixed"/>
        <w:tblCellMar>
          <w:top w:w="0" w:type="dxa"/>
          <w:left w:w="108" w:type="dxa"/>
          <w:bottom w:w="0" w:type="dxa"/>
          <w:right w:w="108" w:type="dxa"/>
        </w:tblCellMar>
      </w:tblPr>
      <w:tblGrid>
        <w:gridCol w:w="866"/>
        <w:gridCol w:w="7569"/>
      </w:tblGrid>
      <w:tr>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569"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2910" w:hRule="atLeast"/>
        </w:trPr>
        <w:tc>
          <w:tcPr>
            <w:tcW w:w="866" w:type="dxa"/>
            <w:tcBorders>
              <w:top w:val="nil"/>
              <w:left w:val="single" w:color="auto" w:sz="4" w:space="0"/>
              <w:bottom w:val="single" w:color="auto" w:sz="4" w:space="0"/>
              <w:right w:val="single" w:color="auto" w:sz="4" w:space="0"/>
            </w:tcBorders>
            <w:vAlign w:val="center"/>
          </w:tcPr>
          <w:p>
            <w:pPr>
              <w:widowControl/>
              <w:ind w:firstLine="380"/>
              <w:jc w:val="center"/>
              <w:textAlignment w:val="center"/>
              <w:rPr>
                <w:rFonts w:ascii="宋体" w:hAnsi="宋体" w:cs="宋体"/>
                <w:color w:val="000000"/>
                <w:sz w:val="22"/>
              </w:rPr>
            </w:pPr>
            <w:r>
              <w:rPr>
                <w:rFonts w:hint="eastAsia" w:ascii="宋体" w:hAnsi="宋体" w:cs="宋体"/>
                <w:color w:val="666666"/>
                <w:kern w:val="0"/>
                <w:sz w:val="19"/>
                <w:szCs w:val="19"/>
              </w:rPr>
              <w:t>2</w:t>
            </w:r>
          </w:p>
        </w:tc>
        <w:tc>
          <w:tcPr>
            <w:tcW w:w="7569" w:type="dxa"/>
            <w:tcBorders>
              <w:top w:val="nil"/>
              <w:left w:val="nil"/>
              <w:bottom w:val="single" w:color="auto" w:sz="4" w:space="0"/>
              <w:right w:val="single" w:color="auto" w:sz="4" w:space="0"/>
            </w:tcBorders>
          </w:tcPr>
          <w:p>
            <w:pPr>
              <w:widowControl/>
              <w:ind w:firstLine="442"/>
              <w:jc w:val="left"/>
              <w:textAlignment w:val="top"/>
              <w:rPr>
                <w:rFonts w:ascii="宋体" w:hAnsi="宋体" w:cs="宋体"/>
                <w:color w:val="000000"/>
                <w:kern w:val="0"/>
                <w:sz w:val="22"/>
              </w:rPr>
            </w:pPr>
            <w:r>
              <w:rPr>
                <w:rFonts w:hint="eastAsia" w:ascii="宋体" w:hAnsi="宋体" w:cs="宋体"/>
                <w:b/>
                <w:bCs/>
                <w:color w:val="000000"/>
                <w:kern w:val="0"/>
                <w:sz w:val="22"/>
              </w:rPr>
              <w:t>六类非屏蔽数据跳线：</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1、性能符合ANSI/TIA-568.2-D 标准</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2、制造精确以确保稳定的电气性能</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3、线规2</w:t>
            </w:r>
            <w:r>
              <w:rPr>
                <w:rFonts w:ascii="宋体" w:hAnsi="宋体" w:cs="宋体"/>
                <w:color w:val="000000"/>
                <w:kern w:val="0"/>
                <w:sz w:val="22"/>
              </w:rPr>
              <w:t>8</w:t>
            </w:r>
            <w:r>
              <w:rPr>
                <w:rFonts w:hint="eastAsia" w:ascii="宋体" w:hAnsi="宋体" w:cs="宋体"/>
                <w:color w:val="000000"/>
                <w:kern w:val="0"/>
                <w:sz w:val="22"/>
              </w:rPr>
              <w:t>AWG/7</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 xml:space="preserve">4、低烟无卤材质，阻燃、环保、燃烧不产生有毒气体 </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5、水晶头50μ〞镀金层,保证多次插拔的良好导通性</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6、支持6类非屏蔽解决方案</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7、长度:2m</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8、工作温度:-10～+60℃</w:t>
            </w:r>
          </w:p>
          <w:p>
            <w:pPr>
              <w:widowControl/>
              <w:ind w:left="437" w:leftChars="208" w:firstLine="0" w:firstLineChars="0"/>
              <w:jc w:val="left"/>
              <w:textAlignment w:val="top"/>
              <w:rPr>
                <w:rFonts w:ascii="宋体" w:hAnsi="宋体" w:cs="宋体"/>
                <w:color w:val="000000"/>
                <w:sz w:val="22"/>
              </w:rPr>
            </w:pPr>
            <w:r>
              <w:rPr>
                <w:rFonts w:ascii="宋体" w:hAnsi="宋体" w:cs="宋体"/>
                <w:color w:val="000000"/>
                <w:kern w:val="0"/>
                <w:sz w:val="22"/>
              </w:rPr>
              <w:t>9</w:t>
            </w:r>
            <w:r>
              <w:rPr>
                <w:rFonts w:hint="eastAsia" w:ascii="宋体" w:hAnsi="宋体" w:cs="宋体"/>
                <w:color w:val="000000"/>
                <w:kern w:val="0"/>
                <w:sz w:val="22"/>
              </w:rPr>
              <w:t>、可选颜色：绿色\蓝色\白色\紫色</w:t>
            </w:r>
            <w:r>
              <w:rPr>
                <w:rFonts w:hint="eastAsia" w:ascii="宋体" w:hAnsi="宋体" w:cs="宋体"/>
                <w:color w:val="000000"/>
                <w:kern w:val="0"/>
                <w:sz w:val="22"/>
              </w:rPr>
              <w:br w:type="textWrapping"/>
            </w:r>
            <w:r>
              <w:rPr>
                <w:rFonts w:ascii="宋体" w:hAnsi="宋体" w:cs="宋体"/>
                <w:color w:val="000000"/>
                <w:kern w:val="0"/>
                <w:sz w:val="22"/>
              </w:rPr>
              <w:t>10</w:t>
            </w:r>
            <w:r>
              <w:rPr>
                <w:rFonts w:hint="eastAsia" w:ascii="宋体" w:hAnsi="宋体" w:cs="宋体"/>
                <w:color w:val="000000"/>
                <w:kern w:val="0"/>
                <w:sz w:val="22"/>
              </w:rPr>
              <w:t>、两端水晶头采用原厂凹凸印 LOGO 标识</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569"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ind w:firstLine="420"/>
      </w:pPr>
    </w:p>
    <w:tbl>
      <w:tblPr>
        <w:tblStyle w:val="35"/>
        <w:tblW w:w="8435" w:type="dxa"/>
        <w:tblInd w:w="93" w:type="dxa"/>
        <w:tblLayout w:type="fixed"/>
        <w:tblCellMar>
          <w:top w:w="0" w:type="dxa"/>
          <w:left w:w="108" w:type="dxa"/>
          <w:bottom w:w="0" w:type="dxa"/>
          <w:right w:w="108" w:type="dxa"/>
        </w:tblCellMar>
      </w:tblPr>
      <w:tblGrid>
        <w:gridCol w:w="866"/>
        <w:gridCol w:w="7569"/>
      </w:tblGrid>
      <w:tr>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569"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968" w:hRule="atLeast"/>
        </w:trPr>
        <w:tc>
          <w:tcPr>
            <w:tcW w:w="866" w:type="dxa"/>
            <w:tcBorders>
              <w:top w:val="nil"/>
              <w:left w:val="single" w:color="auto" w:sz="4" w:space="0"/>
              <w:bottom w:val="single" w:color="auto" w:sz="4" w:space="0"/>
              <w:right w:val="single" w:color="auto" w:sz="4" w:space="0"/>
            </w:tcBorders>
            <w:vAlign w:val="center"/>
          </w:tcPr>
          <w:p>
            <w:pPr>
              <w:widowControl/>
              <w:ind w:firstLine="380"/>
              <w:jc w:val="center"/>
              <w:textAlignment w:val="center"/>
              <w:rPr>
                <w:rFonts w:ascii="宋体" w:hAnsi="宋体" w:cs="宋体"/>
                <w:color w:val="000000"/>
                <w:sz w:val="22"/>
              </w:rPr>
            </w:pPr>
            <w:r>
              <w:rPr>
                <w:rFonts w:hint="eastAsia" w:ascii="宋体" w:hAnsi="宋体" w:cs="宋体"/>
                <w:color w:val="666666"/>
                <w:kern w:val="0"/>
                <w:sz w:val="19"/>
                <w:szCs w:val="19"/>
              </w:rPr>
              <w:t>3</w:t>
            </w:r>
          </w:p>
        </w:tc>
        <w:tc>
          <w:tcPr>
            <w:tcW w:w="7569" w:type="dxa"/>
            <w:tcBorders>
              <w:top w:val="nil"/>
              <w:left w:val="nil"/>
              <w:bottom w:val="single" w:color="auto" w:sz="4" w:space="0"/>
              <w:right w:val="single" w:color="auto" w:sz="4" w:space="0"/>
            </w:tcBorders>
          </w:tcPr>
          <w:p>
            <w:pPr>
              <w:widowControl/>
              <w:ind w:firstLine="442"/>
              <w:jc w:val="left"/>
              <w:textAlignment w:val="top"/>
              <w:rPr>
                <w:rFonts w:ascii="宋体" w:hAnsi="宋体" w:cs="宋体"/>
                <w:color w:val="000000"/>
                <w:kern w:val="0"/>
                <w:sz w:val="22"/>
              </w:rPr>
            </w:pPr>
            <w:r>
              <w:rPr>
                <w:rFonts w:hint="eastAsia" w:ascii="宋体" w:hAnsi="宋体" w:cs="宋体"/>
                <w:b/>
                <w:bCs/>
                <w:color w:val="000000"/>
                <w:kern w:val="0"/>
                <w:sz w:val="22"/>
              </w:rPr>
              <w:t>理线器：</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1、用于</w:t>
            </w:r>
            <w:r>
              <w:rPr>
                <w:rFonts w:ascii="宋体" w:hAnsi="宋体" w:cs="宋体"/>
                <w:color w:val="000000"/>
                <w:kern w:val="0"/>
                <w:sz w:val="22"/>
              </w:rPr>
              <w:t>19</w:t>
            </w:r>
            <w:r>
              <w:rPr>
                <w:rFonts w:hint="eastAsia" w:ascii="宋体" w:hAnsi="宋体" w:cs="宋体"/>
                <w:color w:val="000000"/>
                <w:kern w:val="0"/>
                <w:sz w:val="22"/>
              </w:rPr>
              <w:t>〞标准机柜；高度</w:t>
            </w:r>
            <w:r>
              <w:rPr>
                <w:rFonts w:ascii="宋体" w:hAnsi="宋体" w:cs="宋体"/>
                <w:color w:val="000000"/>
                <w:kern w:val="0"/>
                <w:sz w:val="22"/>
              </w:rPr>
              <w:t>1U</w:t>
            </w:r>
            <w:r>
              <w:rPr>
                <w:rFonts w:hint="eastAsia" w:ascii="宋体" w:hAnsi="宋体" w:cs="宋体"/>
                <w:color w:val="000000"/>
                <w:kern w:val="0"/>
                <w:sz w:val="22"/>
              </w:rPr>
              <w:t xml:space="preserve">；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、铝合金型材制作，</w:t>
            </w:r>
            <w:r>
              <w:rPr>
                <w:rFonts w:ascii="宋体" w:hAnsi="宋体" w:cs="宋体"/>
                <w:color w:val="000000"/>
                <w:kern w:val="0"/>
                <w:sz w:val="22"/>
              </w:rPr>
              <w:t>12</w:t>
            </w:r>
            <w:r>
              <w:rPr>
                <w:rFonts w:hint="eastAsia" w:ascii="宋体" w:hAnsi="宋体" w:cs="宋体"/>
                <w:color w:val="000000"/>
                <w:kern w:val="0"/>
                <w:sz w:val="22"/>
              </w:rPr>
              <w:t>位设计，</w:t>
            </w:r>
            <w:r>
              <w:rPr>
                <w:rFonts w:ascii="宋体" w:hAnsi="宋体" w:cs="宋体"/>
                <w:color w:val="000000"/>
                <w:kern w:val="0"/>
                <w:sz w:val="22"/>
              </w:rPr>
              <w:t>7CM</w:t>
            </w:r>
            <w:r>
              <w:rPr>
                <w:rFonts w:hint="eastAsia" w:ascii="宋体" w:hAnsi="宋体" w:cs="宋体"/>
                <w:color w:val="000000"/>
                <w:kern w:val="0"/>
                <w:sz w:val="22"/>
              </w:rPr>
              <w:t xml:space="preserve">深，方便线缆整理，防止意外割伤；与数据配线架和语音配线架搭配使用，为同一品牌； </w:t>
            </w:r>
          </w:p>
          <w:p>
            <w:pPr>
              <w:widowControl/>
              <w:ind w:firstLine="440"/>
              <w:jc w:val="left"/>
              <w:textAlignment w:val="top"/>
              <w:rPr>
                <w:rFonts w:ascii="宋体" w:hAnsi="宋体" w:cs="宋体"/>
                <w:color w:val="000000"/>
                <w:sz w:val="22"/>
              </w:rPr>
            </w:pPr>
            <w:r>
              <w:rPr>
                <w:rFonts w:ascii="宋体" w:hAnsi="宋体" w:cs="宋体"/>
                <w:color w:val="000000"/>
                <w:kern w:val="0"/>
                <w:sz w:val="22"/>
              </w:rPr>
              <w:t>3</w:t>
            </w:r>
            <w:r>
              <w:rPr>
                <w:rFonts w:hint="eastAsia" w:ascii="宋体" w:hAnsi="宋体" w:cs="宋体"/>
                <w:color w:val="000000"/>
                <w:kern w:val="0"/>
                <w:sz w:val="22"/>
              </w:rPr>
              <w:t>、包含原点拆除、布线、线缆成端、线槽安装等施工工作。</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569"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ind w:firstLine="420"/>
      </w:pPr>
    </w:p>
    <w:p>
      <w:pPr>
        <w:ind w:firstLine="420"/>
      </w:pPr>
    </w:p>
    <w:tbl>
      <w:tblPr>
        <w:tblStyle w:val="35"/>
        <w:tblW w:w="8435" w:type="dxa"/>
        <w:tblInd w:w="93" w:type="dxa"/>
        <w:tblLayout w:type="fixed"/>
        <w:tblCellMar>
          <w:top w:w="0" w:type="dxa"/>
          <w:left w:w="108" w:type="dxa"/>
          <w:bottom w:w="0" w:type="dxa"/>
          <w:right w:w="108" w:type="dxa"/>
        </w:tblCellMar>
      </w:tblPr>
      <w:tblGrid>
        <w:gridCol w:w="1008"/>
        <w:gridCol w:w="7427"/>
      </w:tblGrid>
      <w:tr>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427"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3510" w:hRule="atLeast"/>
        </w:trPr>
        <w:tc>
          <w:tcPr>
            <w:tcW w:w="1008" w:type="dxa"/>
            <w:tcBorders>
              <w:top w:val="nil"/>
              <w:left w:val="single" w:color="auto" w:sz="4" w:space="0"/>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4</w:t>
            </w:r>
          </w:p>
        </w:tc>
        <w:tc>
          <w:tcPr>
            <w:tcW w:w="7427" w:type="dxa"/>
            <w:tcBorders>
              <w:top w:val="nil"/>
              <w:left w:val="nil"/>
              <w:bottom w:val="single" w:color="auto" w:sz="4" w:space="0"/>
              <w:right w:val="single" w:color="auto" w:sz="4" w:space="0"/>
            </w:tcBorders>
          </w:tcPr>
          <w:p>
            <w:pPr>
              <w:widowControl/>
              <w:ind w:firstLine="442"/>
              <w:jc w:val="left"/>
              <w:textAlignment w:val="top"/>
              <w:rPr>
                <w:rFonts w:ascii="宋体" w:hAnsi="宋体" w:cs="宋体"/>
                <w:color w:val="000000"/>
                <w:kern w:val="0"/>
                <w:sz w:val="22"/>
              </w:rPr>
            </w:pPr>
            <w:r>
              <w:rPr>
                <w:rFonts w:hint="eastAsia" w:ascii="宋体" w:hAnsi="宋体" w:cs="宋体"/>
                <w:b/>
                <w:bCs/>
                <w:color w:val="000000"/>
                <w:kern w:val="0"/>
                <w:sz w:val="22"/>
              </w:rPr>
              <w:t>网络配线架：</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1、性能符合ANSI/TIA-568.2-D 标准</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2、无焊锡栽针技术、绿色环保</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3、背部带有理线支撑架</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 xml:space="preserve">4、支持6类非屏蔽解决方案 </w:t>
            </w:r>
          </w:p>
          <w:p>
            <w:pPr>
              <w:widowControl/>
              <w:ind w:firstLine="440"/>
              <w:jc w:val="left"/>
              <w:textAlignment w:val="top"/>
              <w:rPr>
                <w:rFonts w:ascii="宋体" w:hAnsi="宋体" w:cs="宋体"/>
                <w:color w:val="000000"/>
                <w:kern w:val="0"/>
                <w:sz w:val="22"/>
              </w:rPr>
            </w:pPr>
            <w:bookmarkStart w:id="22" w:name="_Hlk53599345"/>
            <w:r>
              <w:rPr>
                <w:rFonts w:hint="eastAsia" w:ascii="宋体" w:hAnsi="宋体" w:cs="宋体"/>
                <w:color w:val="000000"/>
                <w:kern w:val="0"/>
                <w:sz w:val="22"/>
              </w:rPr>
              <w:t>5、50μ〞镀金层,保证多次插拔的良好导通性</w:t>
            </w:r>
          </w:p>
          <w:bookmarkEnd w:id="22"/>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6、端口数量:24口</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7、用于19英寸标准机柜</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8、宽度(479.8mm)深度(26mm)高度(44.5mm)</w:t>
            </w:r>
          </w:p>
          <w:p>
            <w:pPr>
              <w:ind w:firstLine="420"/>
              <w:rPr>
                <w:rFonts w:ascii="Arial" w:hAnsi="Arial" w:cs="Arial"/>
                <w:szCs w:val="21"/>
              </w:rPr>
            </w:pPr>
            <w:r>
              <w:rPr>
                <w:rFonts w:hint="eastAsia" w:ascii="Segoe UI Symbol" w:hAnsi="Segoe UI Symbol" w:cs="Segoe UI Symbol"/>
                <w:szCs w:val="21"/>
              </w:rPr>
              <w:t>▲</w:t>
            </w:r>
            <w:r>
              <w:rPr>
                <w:rFonts w:ascii="Segoe UI Symbol" w:hAnsi="Segoe UI Symbol" w:cs="Segoe UI Symbol"/>
                <w:szCs w:val="21"/>
              </w:rPr>
              <w:t>9</w:t>
            </w:r>
            <w:r>
              <w:rPr>
                <w:rFonts w:hint="eastAsia" w:ascii="Segoe UI Symbol" w:hAnsi="Segoe UI Symbol" w:cs="Segoe UI Symbol"/>
                <w:szCs w:val="21"/>
              </w:rPr>
              <w:t>、</w:t>
            </w:r>
            <w:r>
              <w:rPr>
                <w:rFonts w:ascii="Arial" w:hAnsi="Arial" w:cs="Arial"/>
                <w:szCs w:val="21"/>
              </w:rPr>
              <w:t>具有CE认证，并可提供认证报告文件。</w:t>
            </w:r>
          </w:p>
          <w:p>
            <w:pPr>
              <w:ind w:firstLine="420"/>
              <w:rPr>
                <w:rFonts w:ascii="Arial" w:hAnsi="Arial" w:cs="Arial"/>
                <w:szCs w:val="21"/>
              </w:rPr>
            </w:pPr>
            <w:r>
              <w:rPr>
                <w:rFonts w:hint="eastAsia" w:ascii="Segoe UI Symbol" w:hAnsi="Segoe UI Symbol" w:cs="Segoe UI Symbol"/>
                <w:szCs w:val="21"/>
              </w:rPr>
              <w:t>▲</w:t>
            </w:r>
            <w:r>
              <w:rPr>
                <w:rFonts w:ascii="Segoe UI Symbol" w:hAnsi="Segoe UI Symbol" w:cs="Segoe UI Symbol"/>
                <w:szCs w:val="21"/>
              </w:rPr>
              <w:t>10</w:t>
            </w:r>
            <w:r>
              <w:rPr>
                <w:rFonts w:hint="eastAsia" w:ascii="Segoe UI Symbol" w:hAnsi="Segoe UI Symbol" w:cs="Segoe UI Symbol"/>
                <w:szCs w:val="21"/>
              </w:rPr>
              <w:t>、</w:t>
            </w:r>
            <w:r>
              <w:rPr>
                <w:rFonts w:ascii="Arial" w:hAnsi="Arial" w:cs="Arial"/>
                <w:szCs w:val="21"/>
              </w:rPr>
              <w:t>具有UL认证，并可提供认证报告文件。</w:t>
            </w:r>
          </w:p>
          <w:p>
            <w:pPr>
              <w:ind w:firstLine="420"/>
              <w:rPr>
                <w:rFonts w:ascii="Arial" w:hAnsi="Arial" w:cs="Arial"/>
                <w:szCs w:val="21"/>
              </w:rPr>
            </w:pPr>
            <w:r>
              <w:rPr>
                <w:rFonts w:hint="eastAsia" w:ascii="Segoe UI Symbol" w:hAnsi="Segoe UI Symbol" w:cs="Segoe UI Symbol"/>
                <w:szCs w:val="21"/>
              </w:rPr>
              <w:t>▲</w:t>
            </w:r>
            <w:r>
              <w:rPr>
                <w:rFonts w:ascii="Segoe UI Symbol" w:hAnsi="Segoe UI Symbol" w:cs="Segoe UI Symbol"/>
                <w:szCs w:val="21"/>
              </w:rPr>
              <w:t>11</w:t>
            </w:r>
            <w:r>
              <w:rPr>
                <w:rFonts w:hint="eastAsia" w:ascii="Segoe UI Symbol" w:hAnsi="Segoe UI Symbol" w:cs="Segoe UI Symbol"/>
                <w:szCs w:val="21"/>
              </w:rPr>
              <w:t>、</w:t>
            </w:r>
            <w:r>
              <w:rPr>
                <w:rFonts w:ascii="Arial" w:hAnsi="Arial" w:cs="Arial"/>
                <w:szCs w:val="21"/>
              </w:rPr>
              <w:t>具有外观专利证书，并可提供</w:t>
            </w:r>
            <w:r>
              <w:rPr>
                <w:rFonts w:hint="eastAsia" w:ascii="Arial" w:hAnsi="Arial" w:cs="Arial"/>
                <w:szCs w:val="21"/>
              </w:rPr>
              <w:t>专利</w:t>
            </w:r>
            <w:r>
              <w:rPr>
                <w:rFonts w:ascii="Arial" w:hAnsi="Arial" w:cs="Arial"/>
                <w:szCs w:val="21"/>
              </w:rPr>
              <w:t>证书文</w:t>
            </w:r>
            <w:r>
              <w:rPr>
                <w:rFonts w:hint="eastAsia" w:ascii="Arial" w:hAnsi="Arial" w:cs="Arial"/>
                <w:szCs w:val="21"/>
              </w:rPr>
              <w:t>件。</w:t>
            </w:r>
          </w:p>
          <w:p>
            <w:pPr>
              <w:widowControl/>
              <w:ind w:firstLine="440"/>
              <w:jc w:val="left"/>
              <w:textAlignment w:val="top"/>
              <w:rPr>
                <w:rFonts w:ascii="宋体" w:hAnsi="宋体" w:cs="宋体"/>
                <w:color w:val="000000"/>
                <w:sz w:val="22"/>
              </w:rPr>
            </w:pP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427"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ind w:firstLine="420"/>
        <w:rPr>
          <w:vanish/>
        </w:rPr>
      </w:pPr>
    </w:p>
    <w:tbl>
      <w:tblPr>
        <w:tblStyle w:val="35"/>
        <w:tblpPr w:leftFromText="180" w:rightFromText="180" w:vertAnchor="text" w:horzAnchor="margin" w:tblpY="397"/>
        <w:tblOverlap w:val="never"/>
        <w:tblW w:w="8472" w:type="dxa"/>
        <w:tblInd w:w="0" w:type="dxa"/>
        <w:tblLayout w:type="fixed"/>
        <w:tblCellMar>
          <w:top w:w="0" w:type="dxa"/>
          <w:left w:w="108" w:type="dxa"/>
          <w:bottom w:w="0" w:type="dxa"/>
          <w:right w:w="108" w:type="dxa"/>
        </w:tblCellMar>
      </w:tblPr>
      <w:tblGrid>
        <w:gridCol w:w="1110"/>
        <w:gridCol w:w="7362"/>
      </w:tblGrid>
      <w:tr>
        <w:tblPrEx>
          <w:tblCellMar>
            <w:top w:w="0" w:type="dxa"/>
            <w:left w:w="108" w:type="dxa"/>
            <w:bottom w:w="0" w:type="dxa"/>
            <w:right w:w="108" w:type="dxa"/>
          </w:tblCellMar>
        </w:tblPrEx>
        <w:trPr>
          <w:trHeight w:val="270" w:hRule="atLeast"/>
        </w:trPr>
        <w:tc>
          <w:tcPr>
            <w:tcW w:w="11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362"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1522" w:hRule="atLeast"/>
        </w:trPr>
        <w:tc>
          <w:tcPr>
            <w:tcW w:w="1110" w:type="dxa"/>
            <w:tcBorders>
              <w:top w:val="nil"/>
              <w:left w:val="single" w:color="auto" w:sz="4" w:space="0"/>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5</w:t>
            </w:r>
          </w:p>
        </w:tc>
        <w:tc>
          <w:tcPr>
            <w:tcW w:w="7362" w:type="dxa"/>
            <w:tcBorders>
              <w:top w:val="nil"/>
              <w:left w:val="nil"/>
              <w:bottom w:val="single" w:color="auto" w:sz="4" w:space="0"/>
              <w:right w:val="single" w:color="auto" w:sz="4" w:space="0"/>
            </w:tcBorders>
          </w:tcPr>
          <w:p>
            <w:pPr>
              <w:widowControl/>
              <w:ind w:firstLine="442"/>
              <w:jc w:val="left"/>
              <w:textAlignment w:val="top"/>
              <w:rPr>
                <w:rFonts w:ascii="宋体" w:hAnsi="宋体" w:cs="宋体"/>
                <w:color w:val="000000"/>
                <w:kern w:val="0"/>
                <w:sz w:val="22"/>
              </w:rPr>
            </w:pPr>
            <w:r>
              <w:rPr>
                <w:rFonts w:hint="eastAsia" w:ascii="宋体" w:hAnsi="宋体" w:cs="宋体"/>
                <w:b/>
                <w:bCs/>
                <w:color w:val="000000"/>
                <w:kern w:val="0"/>
                <w:sz w:val="22"/>
              </w:rPr>
              <w:t>网络模块：</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1、性能符合ANSI/TIA-568.2-D标准</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2、T568A和T568B布线通用标签</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3、高强度防火塑料,可接22～24线规</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4、50μ〞镀金层,保证多次插拔的良好导通性</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5、防尘盖、压线盖设计风格</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6、美观、坚固、耐用、环保</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7、工作温度:-10～+60℃</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8、阻燃性能符合UL94V-0</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9、可选颜色:白色、蓝色、绿色、红色、黄色、紫色、黑色</w:t>
            </w:r>
          </w:p>
          <w:p>
            <w:pPr>
              <w:widowControl/>
              <w:ind w:firstLine="440"/>
              <w:jc w:val="left"/>
              <w:textAlignment w:val="top"/>
              <w:rPr>
                <w:rFonts w:ascii="宋体" w:hAnsi="宋体" w:cs="宋体"/>
                <w:color w:val="000000"/>
                <w:sz w:val="22"/>
              </w:rPr>
            </w:pPr>
            <w:r>
              <w:rPr>
                <w:rFonts w:ascii="宋体" w:hAnsi="宋体" w:cs="宋体"/>
                <w:color w:val="000000"/>
                <w:kern w:val="0"/>
                <w:sz w:val="22"/>
              </w:rPr>
              <w:t>▲</w:t>
            </w:r>
            <w:r>
              <w:rPr>
                <w:rFonts w:hint="eastAsia" w:ascii="宋体" w:hAnsi="宋体" w:cs="宋体"/>
                <w:color w:val="000000"/>
                <w:kern w:val="0"/>
                <w:sz w:val="22"/>
              </w:rPr>
              <w:t>10、模块具有CE认证。（CE认证中模块型号必须与投标单位报价明细中模块型号一致），提供证书复印；</w:t>
            </w:r>
            <w:r>
              <w:rPr>
                <w:rFonts w:hint="eastAsia" w:ascii="宋体" w:hAnsi="宋体" w:cs="宋体"/>
                <w:color w:val="000000"/>
                <w:kern w:val="0"/>
                <w:sz w:val="22"/>
              </w:rPr>
              <w:br w:type="textWrapping"/>
            </w:r>
            <w:r>
              <w:rPr>
                <w:rFonts w:ascii="宋体" w:hAnsi="宋体" w:cs="宋体"/>
                <w:color w:val="000000"/>
                <w:kern w:val="0"/>
                <w:sz w:val="22"/>
              </w:rPr>
              <w:t>▲</w:t>
            </w:r>
            <w:r>
              <w:rPr>
                <w:rFonts w:hint="eastAsia" w:ascii="宋体" w:hAnsi="宋体" w:cs="宋体"/>
                <w:color w:val="000000"/>
                <w:kern w:val="0"/>
                <w:sz w:val="22"/>
              </w:rPr>
              <w:t>11、符合UL认证,提供证书复印件</w:t>
            </w:r>
            <w:r>
              <w:rPr>
                <w:rFonts w:hint="eastAsia" w:ascii="宋体" w:hAnsi="宋体" w:cs="宋体"/>
                <w:color w:val="000000"/>
                <w:kern w:val="0"/>
                <w:sz w:val="22"/>
              </w:rPr>
              <w:br w:type="textWrapping"/>
            </w:r>
            <w:r>
              <w:rPr>
                <w:rFonts w:ascii="宋体" w:hAnsi="宋体" w:cs="宋体"/>
                <w:color w:val="000000"/>
                <w:kern w:val="0"/>
                <w:sz w:val="22"/>
              </w:rPr>
              <w:t>▲</w:t>
            </w:r>
            <w:r>
              <w:rPr>
                <w:rFonts w:hint="eastAsia" w:ascii="宋体" w:hAnsi="宋体" w:cs="宋体"/>
                <w:color w:val="000000"/>
                <w:kern w:val="0"/>
                <w:sz w:val="22"/>
              </w:rPr>
              <w:t>12、阻燃性能符合UL94V-0,提供面板模块配线架ABS料、模块配线架PC料测试报告复印件</w:t>
            </w:r>
          </w:p>
        </w:tc>
      </w:tr>
      <w:tr>
        <w:tblPrEx>
          <w:tblCellMar>
            <w:top w:w="0" w:type="dxa"/>
            <w:left w:w="108" w:type="dxa"/>
            <w:bottom w:w="0" w:type="dxa"/>
            <w:right w:w="108" w:type="dxa"/>
          </w:tblCellMar>
        </w:tblPrEx>
        <w:trPr>
          <w:trHeight w:val="270" w:hRule="atLeast"/>
        </w:trPr>
        <w:tc>
          <w:tcPr>
            <w:tcW w:w="1110"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362"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ind w:left="420" w:leftChars="200" w:firstLine="0" w:firstLineChars="0"/>
      </w:pPr>
    </w:p>
    <w:tbl>
      <w:tblPr>
        <w:tblStyle w:val="35"/>
        <w:tblW w:w="8435" w:type="dxa"/>
        <w:tblInd w:w="93" w:type="dxa"/>
        <w:tblLayout w:type="fixed"/>
        <w:tblCellMar>
          <w:top w:w="0" w:type="dxa"/>
          <w:left w:w="108" w:type="dxa"/>
          <w:bottom w:w="0" w:type="dxa"/>
          <w:right w:w="108" w:type="dxa"/>
        </w:tblCellMar>
      </w:tblPr>
      <w:tblGrid>
        <w:gridCol w:w="1008"/>
        <w:gridCol w:w="7427"/>
      </w:tblGrid>
      <w:tr>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427"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2013" w:hRule="atLeast"/>
        </w:trPr>
        <w:tc>
          <w:tcPr>
            <w:tcW w:w="1008" w:type="dxa"/>
            <w:tcBorders>
              <w:top w:val="nil"/>
              <w:left w:val="single" w:color="auto" w:sz="4" w:space="0"/>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6</w:t>
            </w:r>
          </w:p>
        </w:tc>
        <w:tc>
          <w:tcPr>
            <w:tcW w:w="7427" w:type="dxa"/>
            <w:tcBorders>
              <w:top w:val="nil"/>
              <w:left w:val="nil"/>
              <w:bottom w:val="single" w:color="auto" w:sz="4" w:space="0"/>
              <w:right w:val="single" w:color="auto" w:sz="4" w:space="0"/>
            </w:tcBorders>
          </w:tcPr>
          <w:p>
            <w:pPr>
              <w:widowControl/>
              <w:ind w:firstLine="442"/>
              <w:jc w:val="left"/>
              <w:textAlignment w:val="top"/>
              <w:rPr>
                <w:rFonts w:ascii="宋体" w:hAnsi="宋体" w:cs="宋体"/>
                <w:color w:val="000000"/>
                <w:kern w:val="0"/>
                <w:sz w:val="22"/>
              </w:rPr>
            </w:pPr>
            <w:r>
              <w:rPr>
                <w:rFonts w:hint="eastAsia" w:ascii="宋体" w:hAnsi="宋体" w:cs="宋体"/>
                <w:b/>
                <w:bCs/>
                <w:color w:val="000000"/>
                <w:kern w:val="0"/>
                <w:sz w:val="22"/>
              </w:rPr>
              <w:t>双孔面板：</w:t>
            </w:r>
          </w:p>
          <w:p>
            <w:pPr>
              <w:widowControl/>
              <w:ind w:firstLine="440"/>
              <w:jc w:val="left"/>
              <w:textAlignment w:val="top"/>
              <w:rPr>
                <w:rFonts w:ascii="Arial" w:hAnsi="Arial" w:cs="Arial"/>
                <w:szCs w:val="21"/>
              </w:rPr>
            </w:pPr>
            <w:r>
              <w:rPr>
                <w:rFonts w:ascii="宋体" w:hAnsi="宋体" w:cs="宋体"/>
                <w:color w:val="000000"/>
                <w:kern w:val="0"/>
                <w:sz w:val="22"/>
              </w:rPr>
              <w:t>▲</w:t>
            </w:r>
            <w:r>
              <w:rPr>
                <w:rFonts w:hint="eastAsia" w:ascii="宋体" w:hAnsi="宋体" w:cs="宋体"/>
                <w:color w:val="000000"/>
                <w:kern w:val="0"/>
                <w:sz w:val="22"/>
              </w:rPr>
              <w:t>1、</w:t>
            </w:r>
            <w:r>
              <w:rPr>
                <w:rFonts w:ascii="Arial" w:hAnsi="Arial" w:cs="Arial"/>
                <w:szCs w:val="21"/>
              </w:rPr>
              <w:t>采用PC和ABS阻燃型混合塑料。自带直滑式弹簧防尘盖，有效防止尘土和水气对模块的腐蚀。</w:t>
            </w:r>
          </w:p>
          <w:p>
            <w:pPr>
              <w:ind w:firstLine="420"/>
              <w:rPr>
                <w:rFonts w:ascii="Arial" w:hAnsi="Arial" w:cs="Arial"/>
                <w:szCs w:val="21"/>
              </w:rPr>
            </w:pPr>
            <w:r>
              <w:rPr>
                <w:rFonts w:ascii="Arial" w:hAnsi="Arial" w:cs="Arial"/>
                <w:szCs w:val="21"/>
              </w:rPr>
              <w:t>具有UL认证，并可提供认证报告文件。</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 xml:space="preserve">、自带电脑、电话标块，自带标签条，方便管理；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3</w:t>
            </w:r>
            <w:r>
              <w:rPr>
                <w:rFonts w:hint="eastAsia" w:ascii="宋体" w:hAnsi="宋体" w:cs="宋体"/>
                <w:color w:val="000000"/>
                <w:kern w:val="0"/>
                <w:sz w:val="22"/>
              </w:rPr>
              <w:t xml:space="preserve">、弹簧门插口；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4</w:t>
            </w:r>
            <w:r>
              <w:rPr>
                <w:rFonts w:hint="eastAsia" w:ascii="宋体" w:hAnsi="宋体" w:cs="宋体"/>
                <w:color w:val="000000"/>
                <w:kern w:val="0"/>
                <w:sz w:val="22"/>
              </w:rPr>
              <w:t xml:space="preserve">、美观、坚固、耐用、环保； </w:t>
            </w:r>
          </w:p>
          <w:p>
            <w:pPr>
              <w:widowControl/>
              <w:ind w:firstLine="440"/>
              <w:jc w:val="left"/>
              <w:textAlignment w:val="top"/>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427"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ind w:firstLine="420"/>
      </w:pPr>
    </w:p>
    <w:tbl>
      <w:tblPr>
        <w:tblStyle w:val="35"/>
        <w:tblW w:w="8435" w:type="dxa"/>
        <w:tblInd w:w="93" w:type="dxa"/>
        <w:tblLayout w:type="fixed"/>
        <w:tblCellMar>
          <w:top w:w="0" w:type="dxa"/>
          <w:left w:w="108" w:type="dxa"/>
          <w:bottom w:w="0" w:type="dxa"/>
          <w:right w:w="108" w:type="dxa"/>
        </w:tblCellMar>
      </w:tblPr>
      <w:tblGrid>
        <w:gridCol w:w="1008"/>
        <w:gridCol w:w="7427"/>
      </w:tblGrid>
      <w:tr>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427"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90" w:hRule="atLeast"/>
        </w:trPr>
        <w:tc>
          <w:tcPr>
            <w:tcW w:w="1008" w:type="dxa"/>
            <w:tcBorders>
              <w:top w:val="nil"/>
              <w:left w:val="single" w:color="auto" w:sz="4" w:space="0"/>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7</w:t>
            </w:r>
          </w:p>
        </w:tc>
        <w:tc>
          <w:tcPr>
            <w:tcW w:w="7427" w:type="dxa"/>
            <w:tcBorders>
              <w:top w:val="nil"/>
              <w:left w:val="nil"/>
              <w:bottom w:val="single" w:color="auto" w:sz="4" w:space="0"/>
              <w:right w:val="single" w:color="auto" w:sz="4" w:space="0"/>
            </w:tcBorders>
          </w:tcPr>
          <w:p>
            <w:pPr>
              <w:widowControl/>
              <w:ind w:firstLine="442"/>
              <w:jc w:val="left"/>
              <w:textAlignment w:val="top"/>
              <w:rPr>
                <w:rFonts w:ascii="宋体" w:hAnsi="宋体" w:cs="宋体"/>
                <w:color w:val="000000"/>
                <w:kern w:val="0"/>
                <w:sz w:val="22"/>
              </w:rPr>
            </w:pPr>
            <w:r>
              <w:rPr>
                <w:rFonts w:hint="eastAsia" w:ascii="宋体" w:hAnsi="宋体" w:cs="宋体"/>
                <w:b/>
                <w:bCs/>
                <w:color w:val="000000"/>
                <w:kern w:val="0"/>
                <w:sz w:val="22"/>
              </w:rPr>
              <w:t>单孔面板：</w:t>
            </w:r>
          </w:p>
          <w:p>
            <w:pPr>
              <w:widowControl/>
              <w:ind w:firstLine="440"/>
              <w:jc w:val="left"/>
              <w:textAlignment w:val="top"/>
              <w:rPr>
                <w:rFonts w:ascii="Arial" w:hAnsi="Arial" w:cs="Arial"/>
                <w:szCs w:val="21"/>
              </w:rPr>
            </w:pPr>
            <w:r>
              <w:rPr>
                <w:rFonts w:ascii="宋体" w:hAnsi="宋体" w:cs="宋体"/>
                <w:color w:val="000000"/>
                <w:kern w:val="0"/>
                <w:sz w:val="22"/>
              </w:rPr>
              <w:t>▲</w:t>
            </w:r>
            <w:r>
              <w:rPr>
                <w:rFonts w:hint="eastAsia" w:ascii="宋体" w:hAnsi="宋体" w:cs="宋体"/>
                <w:color w:val="000000"/>
                <w:kern w:val="0"/>
                <w:sz w:val="22"/>
              </w:rPr>
              <w:t>1、</w:t>
            </w:r>
            <w:r>
              <w:rPr>
                <w:rFonts w:ascii="Arial" w:hAnsi="Arial" w:cs="Arial"/>
                <w:szCs w:val="21"/>
              </w:rPr>
              <w:t>采用PC和ABS阻燃型混合塑料。自带直滑式弹簧防尘盖，有效防止尘土和水气对模块的腐蚀。具有UL认证，并可提供认证报告文件。</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 xml:space="preserve">、自带电脑、电话标块，自带标签条，方便管理；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3</w:t>
            </w:r>
            <w:r>
              <w:rPr>
                <w:rFonts w:hint="eastAsia" w:ascii="宋体" w:hAnsi="宋体" w:cs="宋体"/>
                <w:color w:val="000000"/>
                <w:kern w:val="0"/>
                <w:sz w:val="22"/>
              </w:rPr>
              <w:t xml:space="preserve">、弹簧门插口；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4</w:t>
            </w:r>
            <w:r>
              <w:rPr>
                <w:rFonts w:hint="eastAsia" w:ascii="宋体" w:hAnsi="宋体" w:cs="宋体"/>
                <w:color w:val="000000"/>
                <w:kern w:val="0"/>
                <w:sz w:val="22"/>
              </w:rPr>
              <w:t xml:space="preserve">、美观、坚固、耐用、环保； </w:t>
            </w:r>
          </w:p>
          <w:p>
            <w:pPr>
              <w:widowControl/>
              <w:ind w:firstLine="440"/>
              <w:jc w:val="left"/>
              <w:textAlignment w:val="top"/>
              <w:rPr>
                <w:rFonts w:ascii="宋体" w:hAnsi="宋体" w:cs="宋体"/>
                <w:color w:val="000000"/>
                <w:sz w:val="22"/>
              </w:rPr>
            </w:pP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427"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ind w:firstLine="0" w:firstLineChars="0"/>
        <w:rPr>
          <w:rFonts w:ascii="宋体" w:hAnsi="宋体"/>
          <w:b/>
          <w:bCs/>
          <w:snapToGrid w:val="0"/>
          <w:kern w:val="0"/>
          <w:sz w:val="32"/>
          <w:szCs w:val="32"/>
        </w:rPr>
      </w:pPr>
    </w:p>
    <w:tbl>
      <w:tblPr>
        <w:tblStyle w:val="35"/>
        <w:tblW w:w="8435" w:type="dxa"/>
        <w:tblInd w:w="93" w:type="dxa"/>
        <w:tblLayout w:type="fixed"/>
        <w:tblCellMar>
          <w:top w:w="0" w:type="dxa"/>
          <w:left w:w="108" w:type="dxa"/>
          <w:bottom w:w="0" w:type="dxa"/>
          <w:right w:w="108" w:type="dxa"/>
        </w:tblCellMar>
      </w:tblPr>
      <w:tblGrid>
        <w:gridCol w:w="1008"/>
        <w:gridCol w:w="7427"/>
      </w:tblGrid>
      <w:tr>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000000"/>
                <w:sz w:val="22"/>
              </w:rPr>
            </w:pPr>
            <w:r>
              <w:rPr>
                <w:rFonts w:hint="eastAsia" w:ascii="宋体" w:hAnsi="宋体" w:cs="宋体"/>
                <w:color w:val="000000"/>
                <w:kern w:val="0"/>
                <w:sz w:val="22"/>
              </w:rPr>
              <w:t xml:space="preserve">序号 </w:t>
            </w:r>
          </w:p>
        </w:tc>
        <w:tc>
          <w:tcPr>
            <w:tcW w:w="7427" w:type="dxa"/>
            <w:tcBorders>
              <w:top w:val="single" w:color="auto" w:sz="4" w:space="0"/>
              <w:left w:val="nil"/>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具体技术(参数)要求</w:t>
            </w:r>
          </w:p>
        </w:tc>
      </w:tr>
      <w:tr>
        <w:tblPrEx>
          <w:tblCellMar>
            <w:top w:w="0" w:type="dxa"/>
            <w:left w:w="108" w:type="dxa"/>
            <w:bottom w:w="0" w:type="dxa"/>
            <w:right w:w="108" w:type="dxa"/>
          </w:tblCellMar>
        </w:tblPrEx>
        <w:trPr>
          <w:trHeight w:val="2818" w:hRule="atLeast"/>
        </w:trPr>
        <w:tc>
          <w:tcPr>
            <w:tcW w:w="1008" w:type="dxa"/>
            <w:tcBorders>
              <w:top w:val="nil"/>
              <w:left w:val="single" w:color="auto" w:sz="4" w:space="0"/>
              <w:bottom w:val="single" w:color="auto" w:sz="4" w:space="0"/>
              <w:right w:val="single" w:color="auto" w:sz="4" w:space="0"/>
            </w:tcBorders>
            <w:vAlign w:val="center"/>
          </w:tcPr>
          <w:p>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8</w:t>
            </w:r>
          </w:p>
        </w:tc>
        <w:tc>
          <w:tcPr>
            <w:tcW w:w="7427" w:type="dxa"/>
            <w:tcBorders>
              <w:top w:val="nil"/>
              <w:left w:val="nil"/>
              <w:bottom w:val="single" w:color="auto" w:sz="4" w:space="0"/>
              <w:right w:val="single" w:color="auto" w:sz="4" w:space="0"/>
            </w:tcBorders>
          </w:tcPr>
          <w:p>
            <w:pPr>
              <w:widowControl/>
              <w:ind w:firstLine="442"/>
              <w:jc w:val="left"/>
              <w:textAlignment w:val="top"/>
              <w:rPr>
                <w:rFonts w:ascii="宋体" w:hAnsi="宋体" w:cs="宋体"/>
                <w:color w:val="000000"/>
                <w:kern w:val="0"/>
                <w:sz w:val="22"/>
              </w:rPr>
            </w:pPr>
            <w:r>
              <w:rPr>
                <w:rFonts w:hint="eastAsia" w:ascii="宋体" w:hAnsi="宋体" w:cs="宋体"/>
                <w:b/>
                <w:bCs/>
                <w:color w:val="000000"/>
                <w:kern w:val="0"/>
                <w:sz w:val="22"/>
              </w:rPr>
              <w:t>2米机柜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1</w:t>
            </w:r>
            <w:r>
              <w:rPr>
                <w:rFonts w:hint="eastAsia" w:ascii="宋体" w:hAnsi="宋体" w:cs="宋体"/>
                <w:color w:val="000000"/>
                <w:kern w:val="0"/>
                <w:sz w:val="22"/>
              </w:rPr>
              <w:t>、</w:t>
            </w:r>
            <w:r>
              <w:rPr>
                <w:rFonts w:ascii="宋体" w:hAnsi="宋体" w:cs="宋体"/>
                <w:color w:val="000000"/>
                <w:kern w:val="0"/>
                <w:sz w:val="22"/>
              </w:rPr>
              <w:t>42U</w:t>
            </w:r>
            <w:r>
              <w:rPr>
                <w:rFonts w:hint="eastAsia" w:ascii="宋体" w:hAnsi="宋体" w:cs="宋体"/>
                <w:color w:val="000000"/>
                <w:kern w:val="0"/>
                <w:sz w:val="22"/>
              </w:rPr>
              <w:t>高度</w:t>
            </w:r>
            <w:r>
              <w:rPr>
                <w:rFonts w:ascii="宋体" w:hAnsi="宋体" w:cs="宋体"/>
                <w:color w:val="000000"/>
                <w:kern w:val="0"/>
                <w:sz w:val="22"/>
              </w:rPr>
              <w:t>*</w:t>
            </w:r>
            <w:r>
              <w:rPr>
                <w:rFonts w:hint="eastAsia" w:ascii="宋体" w:hAnsi="宋体" w:cs="宋体"/>
                <w:color w:val="000000"/>
                <w:kern w:val="0"/>
                <w:sz w:val="22"/>
              </w:rPr>
              <w:t>深度1000</w:t>
            </w:r>
            <w:r>
              <w:rPr>
                <w:rFonts w:ascii="宋体" w:hAnsi="宋体" w:cs="宋体"/>
                <w:color w:val="000000"/>
                <w:kern w:val="0"/>
                <w:sz w:val="22"/>
              </w:rPr>
              <w:t>mm*</w:t>
            </w:r>
            <w:r>
              <w:rPr>
                <w:rFonts w:hint="eastAsia" w:ascii="宋体" w:hAnsi="宋体" w:cs="宋体"/>
                <w:color w:val="000000"/>
                <w:kern w:val="0"/>
                <w:sz w:val="22"/>
              </w:rPr>
              <w:t>宽度8</w:t>
            </w:r>
            <w:r>
              <w:rPr>
                <w:rFonts w:ascii="宋体" w:hAnsi="宋体" w:cs="宋体"/>
                <w:color w:val="000000"/>
                <w:kern w:val="0"/>
                <w:sz w:val="22"/>
              </w:rPr>
              <w:t>00mm</w:t>
            </w:r>
            <w:r>
              <w:rPr>
                <w:rFonts w:hint="eastAsia" w:ascii="宋体" w:hAnsi="宋体" w:cs="宋体"/>
                <w:color w:val="000000"/>
                <w:kern w:val="0"/>
                <w:sz w:val="22"/>
              </w:rPr>
              <w:t>，正负误差不超过</w:t>
            </w:r>
            <w:r>
              <w:rPr>
                <w:rFonts w:ascii="宋体" w:hAnsi="宋体" w:cs="宋体"/>
                <w:color w:val="000000"/>
                <w:kern w:val="0"/>
                <w:sz w:val="22"/>
              </w:rPr>
              <w:t>5mm</w:t>
            </w:r>
            <w:r>
              <w:rPr>
                <w:rFonts w:hint="eastAsia" w:ascii="宋体" w:hAnsi="宋体" w:cs="宋体"/>
                <w:color w:val="000000"/>
                <w:kern w:val="0"/>
                <w:sz w:val="22"/>
              </w:rPr>
              <w:t>；颜色：黑色，符合</w:t>
            </w:r>
            <w:r>
              <w:rPr>
                <w:rFonts w:ascii="宋体" w:hAnsi="宋体" w:cs="宋体"/>
                <w:color w:val="000000"/>
                <w:kern w:val="0"/>
                <w:sz w:val="22"/>
              </w:rPr>
              <w:t>GB/T3047.2</w:t>
            </w:r>
            <w:r>
              <w:rPr>
                <w:rFonts w:hint="eastAsia" w:ascii="宋体" w:hAnsi="宋体" w:cs="宋体"/>
                <w:color w:val="000000"/>
                <w:kern w:val="0"/>
                <w:sz w:val="22"/>
              </w:rPr>
              <w:t xml:space="preserve">标准 </w:t>
            </w:r>
          </w:p>
          <w:p>
            <w:pPr>
              <w:widowControl/>
              <w:ind w:firstLine="440"/>
              <w:jc w:val="left"/>
              <w:textAlignment w:val="top"/>
              <w:rPr>
                <w:rFonts w:ascii="宋体" w:hAnsi="宋体" w:cs="宋体"/>
                <w:color w:val="000000"/>
                <w:kern w:val="0"/>
                <w:sz w:val="22"/>
              </w:rPr>
            </w:pPr>
            <w:r>
              <w:rPr>
                <w:rFonts w:hint="eastAsia" w:ascii="宋体" w:hAnsi="宋体" w:cs="宋体"/>
                <w:color w:val="000000"/>
                <w:kern w:val="0"/>
                <w:sz w:val="22"/>
              </w:rPr>
              <w:t>，兼容</w:t>
            </w:r>
            <w:r>
              <w:rPr>
                <w:rFonts w:ascii="宋体" w:hAnsi="宋体" w:cs="宋体"/>
                <w:color w:val="000000"/>
                <w:kern w:val="0"/>
                <w:sz w:val="22"/>
              </w:rPr>
              <w:t>19</w:t>
            </w:r>
            <w:r>
              <w:rPr>
                <w:rFonts w:hint="eastAsia" w:ascii="宋体" w:hAnsi="宋体" w:cs="宋体"/>
                <w:color w:val="000000"/>
                <w:kern w:val="0"/>
                <w:sz w:val="22"/>
              </w:rPr>
              <w:t>〞国际标准，全部选用优质冷轧钢板；厚度：方孔条</w:t>
            </w:r>
            <w:r>
              <w:rPr>
                <w:rFonts w:ascii="宋体" w:hAnsi="宋体" w:cs="宋体"/>
                <w:color w:val="000000"/>
                <w:kern w:val="0"/>
                <w:sz w:val="22"/>
              </w:rPr>
              <w:t>2.0</w:t>
            </w:r>
            <w:r>
              <w:rPr>
                <w:rFonts w:hint="eastAsia" w:ascii="宋体" w:hAnsi="宋体" w:cs="宋体"/>
                <w:color w:val="000000"/>
                <w:kern w:val="0"/>
                <w:sz w:val="22"/>
              </w:rPr>
              <w:t>±</w:t>
            </w:r>
            <w:r>
              <w:rPr>
                <w:rFonts w:ascii="宋体" w:hAnsi="宋体" w:cs="宋体"/>
                <w:color w:val="000000"/>
                <w:kern w:val="0"/>
                <w:sz w:val="22"/>
              </w:rPr>
              <w:t>0.2mm</w:t>
            </w:r>
            <w:r>
              <w:rPr>
                <w:rFonts w:hint="eastAsia" w:ascii="宋体" w:hAnsi="宋体" w:cs="宋体"/>
                <w:color w:val="000000"/>
                <w:kern w:val="0"/>
                <w:sz w:val="22"/>
              </w:rPr>
              <w:t>，其他</w:t>
            </w:r>
            <w:r>
              <w:rPr>
                <w:rFonts w:ascii="宋体" w:hAnsi="宋体" w:cs="宋体"/>
                <w:color w:val="000000"/>
                <w:kern w:val="0"/>
                <w:sz w:val="22"/>
              </w:rPr>
              <w:t>1.2mm</w:t>
            </w:r>
            <w:r>
              <w:rPr>
                <w:rFonts w:hint="eastAsia" w:ascii="宋体" w:hAnsi="宋体" w:cs="宋体"/>
                <w:color w:val="000000"/>
                <w:kern w:val="0"/>
                <w:sz w:val="22"/>
              </w:rPr>
              <w:t xml:space="preserve">；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、机柜表面涂层牢固可靠，耐酸碱、耐腐蚀、防静电；金属网门，高级旋转把机柜门锁，可拆卸的左右侧门的前后门，方便安装调试。同时安装脚轮和支撑脚，方便移动，结构坚固，承载达</w:t>
            </w:r>
            <w:r>
              <w:rPr>
                <w:rFonts w:ascii="宋体" w:hAnsi="宋体" w:cs="宋体"/>
                <w:color w:val="000000"/>
                <w:kern w:val="0"/>
                <w:sz w:val="22"/>
              </w:rPr>
              <w:t>500Kg</w:t>
            </w:r>
            <w:r>
              <w:rPr>
                <w:rFonts w:hint="eastAsia" w:ascii="宋体" w:hAnsi="宋体" w:cs="宋体"/>
                <w:color w:val="000000"/>
                <w:kern w:val="0"/>
                <w:sz w:val="22"/>
              </w:rPr>
              <w:t xml:space="preserve">。 </w:t>
            </w:r>
          </w:p>
          <w:p>
            <w:pPr>
              <w:widowControl/>
              <w:ind w:firstLine="440"/>
              <w:jc w:val="left"/>
              <w:textAlignment w:val="top"/>
              <w:rPr>
                <w:rFonts w:ascii="宋体" w:hAnsi="宋体" w:cs="宋体"/>
                <w:color w:val="000000"/>
                <w:kern w:val="0"/>
                <w:sz w:val="22"/>
              </w:rPr>
            </w:pPr>
            <w:r>
              <w:rPr>
                <w:rFonts w:ascii="宋体" w:hAnsi="宋体" w:cs="宋体"/>
                <w:color w:val="000000"/>
                <w:kern w:val="0"/>
                <w:sz w:val="22"/>
              </w:rPr>
              <w:t>3</w:t>
            </w:r>
            <w:r>
              <w:rPr>
                <w:rFonts w:hint="eastAsia" w:ascii="宋体" w:hAnsi="宋体" w:cs="宋体"/>
                <w:color w:val="000000"/>
                <w:kern w:val="0"/>
                <w:sz w:val="22"/>
              </w:rPr>
              <w:t>、风机单元的外壳一次成型，独立的电源，上下均留有进线孔，增强型固定托盘，底部附有加强筋，承 载达</w:t>
            </w:r>
            <w:r>
              <w:rPr>
                <w:rFonts w:ascii="宋体" w:hAnsi="宋体" w:cs="宋体"/>
                <w:color w:val="000000"/>
                <w:kern w:val="0"/>
                <w:sz w:val="22"/>
              </w:rPr>
              <w:t>100Kg</w:t>
            </w:r>
            <w:r>
              <w:rPr>
                <w:rFonts w:hint="eastAsia" w:ascii="宋体" w:hAnsi="宋体" w:cs="宋体"/>
                <w:color w:val="000000"/>
                <w:kern w:val="0"/>
                <w:sz w:val="22"/>
              </w:rPr>
              <w:t xml:space="preserve">。 </w:t>
            </w:r>
          </w:p>
          <w:p>
            <w:pPr>
              <w:widowControl/>
              <w:ind w:firstLine="440"/>
              <w:jc w:val="left"/>
              <w:textAlignment w:val="top"/>
              <w:rPr>
                <w:rFonts w:ascii="宋体" w:hAnsi="宋体" w:cs="宋体"/>
                <w:color w:val="000000"/>
                <w:sz w:val="22"/>
              </w:rPr>
            </w:pPr>
            <w:r>
              <w:rPr>
                <w:rFonts w:ascii="宋体" w:hAnsi="宋体" w:cs="宋体"/>
                <w:color w:val="000000"/>
                <w:kern w:val="0"/>
                <w:sz w:val="22"/>
              </w:rPr>
              <w:t>4</w:t>
            </w:r>
            <w:r>
              <w:rPr>
                <w:rFonts w:hint="eastAsia" w:ascii="宋体" w:hAnsi="宋体" w:cs="宋体"/>
                <w:color w:val="000000"/>
                <w:kern w:val="0"/>
                <w:sz w:val="22"/>
              </w:rPr>
              <w:t>、包含原点拆除、布线、线缆成端、线槽安装等施工工作。</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cs="宋体"/>
                <w:color w:val="666666"/>
                <w:sz w:val="19"/>
                <w:szCs w:val="19"/>
              </w:rPr>
            </w:pPr>
            <w:r>
              <w:rPr>
                <w:rFonts w:hint="eastAsia" w:ascii="宋体" w:hAnsi="宋体" w:cs="宋体"/>
                <w:color w:val="000000"/>
                <w:kern w:val="0"/>
                <w:sz w:val="22"/>
              </w:rPr>
              <w:t>说明</w:t>
            </w:r>
          </w:p>
        </w:tc>
        <w:tc>
          <w:tcPr>
            <w:tcW w:w="7427" w:type="dxa"/>
            <w:tcBorders>
              <w:top w:val="single" w:color="auto" w:sz="4" w:space="0"/>
              <w:left w:val="nil"/>
              <w:bottom w:val="single" w:color="auto" w:sz="4" w:space="0"/>
              <w:right w:val="single" w:color="000000" w:sz="4" w:space="0"/>
            </w:tcBorders>
            <w:vAlign w:val="center"/>
          </w:tcPr>
          <w:p>
            <w:pPr>
              <w:widowControl/>
              <w:ind w:firstLine="440"/>
              <w:jc w:val="left"/>
              <w:textAlignment w:val="center"/>
              <w:rPr>
                <w:rFonts w:ascii="宋体" w:hAnsi="宋体" w:cs="宋体"/>
                <w:color w:val="000000"/>
                <w:sz w:val="22"/>
              </w:rPr>
            </w:pPr>
            <w:r>
              <w:rPr>
                <w:rFonts w:hint="eastAsia" w:ascii="宋体" w:hAnsi="宋体" w:cs="宋体"/>
                <w:color w:val="000000"/>
                <w:kern w:val="0"/>
                <w:sz w:val="22"/>
              </w:rPr>
              <w:t>打“★”号条款为实质性条款，若有任何一条负偏离或不满足则导致投标无效。</w:t>
            </w:r>
          </w:p>
        </w:tc>
      </w:tr>
    </w:tbl>
    <w:p>
      <w:pPr>
        <w:pStyle w:val="3"/>
        <w:numPr>
          <w:ilvl w:val="1"/>
          <w:numId w:val="0"/>
        </w:numPr>
        <w:jc w:val="both"/>
      </w:pPr>
    </w:p>
    <w:p>
      <w:pPr>
        <w:numPr>
          <w:ilvl w:val="0"/>
          <w:numId w:val="7"/>
        </w:numPr>
        <w:ind w:firstLine="420"/>
      </w:pPr>
      <w:r>
        <w:rPr>
          <w:rFonts w:hAnsi="宋体"/>
          <w:szCs w:val="21"/>
        </w:rPr>
        <w:br w:type="page"/>
      </w: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bookmarkStart w:id="23" w:name="_GoBack"/>
      <w:bookmarkEnd w:id="23"/>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ËÎÌå">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420"/>
      <w:rPr>
        <w:rStyle w:val="38"/>
        <w:rFonts w:ascii="Arial" w:hAnsi="Arial" w:cs="Arial"/>
        <w:sz w:val="21"/>
        <w:szCs w:val="21"/>
      </w:rPr>
    </w:pP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48</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48</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48</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48</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48</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604E"/>
    <w:multiLevelType w:val="singleLevel"/>
    <w:tmpl w:val="8755604E"/>
    <w:lvl w:ilvl="0" w:tentative="0">
      <w:start w:val="1"/>
      <w:numFmt w:val="decimal"/>
      <w:suff w:val="nothing"/>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75F3E690"/>
    <w:multiLevelType w:val="singleLevel"/>
    <w:tmpl w:val="75F3E690"/>
    <w:lvl w:ilvl="0" w:tentative="0">
      <w:start w:val="7"/>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F5F"/>
    <w:rsid w:val="00003C07"/>
    <w:rsid w:val="000048F2"/>
    <w:rsid w:val="00004D74"/>
    <w:rsid w:val="00005E5C"/>
    <w:rsid w:val="00006DE4"/>
    <w:rsid w:val="00007E75"/>
    <w:rsid w:val="00013066"/>
    <w:rsid w:val="00020E0A"/>
    <w:rsid w:val="00021C51"/>
    <w:rsid w:val="000235DA"/>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0E4A"/>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27"/>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3215"/>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442F"/>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1EBB"/>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A3AFF"/>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0CD6"/>
    <w:rsid w:val="004F15E2"/>
    <w:rsid w:val="004F2566"/>
    <w:rsid w:val="004F2717"/>
    <w:rsid w:val="004F309D"/>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55FD"/>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0AE"/>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4ACA"/>
    <w:rsid w:val="00B26594"/>
    <w:rsid w:val="00B271E2"/>
    <w:rsid w:val="00B27A50"/>
    <w:rsid w:val="00B312FE"/>
    <w:rsid w:val="00B3195E"/>
    <w:rsid w:val="00B33587"/>
    <w:rsid w:val="00B33882"/>
    <w:rsid w:val="00B33CBA"/>
    <w:rsid w:val="00B36C66"/>
    <w:rsid w:val="00B378F3"/>
    <w:rsid w:val="00B44D7F"/>
    <w:rsid w:val="00B45EDA"/>
    <w:rsid w:val="00B463B7"/>
    <w:rsid w:val="00B46E7B"/>
    <w:rsid w:val="00B51AEE"/>
    <w:rsid w:val="00B51BCC"/>
    <w:rsid w:val="00B51FED"/>
    <w:rsid w:val="00B563A8"/>
    <w:rsid w:val="00B567AD"/>
    <w:rsid w:val="00B571D3"/>
    <w:rsid w:val="00B62079"/>
    <w:rsid w:val="00B628A1"/>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2ACC"/>
    <w:rsid w:val="00BC3890"/>
    <w:rsid w:val="00BC6C04"/>
    <w:rsid w:val="00BD2F4E"/>
    <w:rsid w:val="00BD40E4"/>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448F"/>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323A"/>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2EE6"/>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297"/>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1B99"/>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104B3C5C"/>
    <w:rsid w:val="20960981"/>
    <w:rsid w:val="272C5076"/>
    <w:rsid w:val="2CFD4329"/>
    <w:rsid w:val="3A625E05"/>
    <w:rsid w:val="3C6B77D1"/>
    <w:rsid w:val="7A83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1"/>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styleId="84">
    <w:name w:val="No Spacing"/>
    <w:basedOn w:val="1"/>
    <w:link w:val="83"/>
    <w:qFormat/>
    <w:uiPriority w:val="1"/>
    <w:pPr>
      <w:widowControl/>
      <w:spacing w:line="240" w:lineRule="auto"/>
      <w:ind w:firstLine="0" w:firstLineChars="0"/>
      <w:jc w:val="left"/>
    </w:pPr>
    <w:rPr>
      <w:kern w:val="0"/>
      <w:sz w:val="24"/>
      <w:szCs w:val="32"/>
    </w:rPr>
  </w:style>
  <w:style w:type="paragraph"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不明显强调1"/>
    <w:qFormat/>
    <w:uiPriority w:val="19"/>
    <w:rPr>
      <w:i/>
      <w:color w:val="5A5A5A"/>
    </w:rPr>
  </w:style>
  <w:style w:type="character" w:customStyle="1" w:styleId="97">
    <w:name w:val="明显强调1"/>
    <w:qFormat/>
    <w:uiPriority w:val="21"/>
    <w:rPr>
      <w:b/>
      <w:i/>
      <w:sz w:val="24"/>
      <w:szCs w:val="24"/>
      <w:u w:val="single"/>
    </w:rPr>
  </w:style>
  <w:style w:type="character" w:customStyle="1" w:styleId="98">
    <w:name w:val="不明显参考1"/>
    <w:qFormat/>
    <w:uiPriority w:val="31"/>
    <w:rPr>
      <w:sz w:val="24"/>
      <w:szCs w:val="24"/>
      <w:u w:val="single"/>
    </w:rPr>
  </w:style>
  <w:style w:type="character" w:customStyle="1" w:styleId="99">
    <w:name w:val="明显参考1"/>
    <w:qFormat/>
    <w:uiPriority w:val="32"/>
    <w:rPr>
      <w:b/>
      <w:sz w:val="24"/>
      <w:u w:val="single"/>
    </w:rPr>
  </w:style>
  <w:style w:type="character" w:customStyle="1" w:styleId="100">
    <w:name w:val="书籍标题1"/>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F267-C22C-4B8E-B0BC-9615D0A3F779}">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3141</Words>
  <Characters>17910</Characters>
  <Lines>149</Lines>
  <Paragraphs>42</Paragraphs>
  <TotalTime>110</TotalTime>
  <ScaleCrop>false</ScaleCrop>
  <LinksUpToDate>false</LinksUpToDate>
  <CharactersWithSpaces>21009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2022-10-21T10:07:22Z</dcterms:modified>
  <dc:title>工程编号：</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4D7BBA1BB704406C80DFB2E9F7559563</vt:lpwstr>
  </property>
</Properties>
</file>