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B312FE" w:rsidRDefault="00B312FE" w:rsidP="00B312FE">
      <w:pPr>
        <w:adjustRightInd w:val="0"/>
        <w:snapToGrid w:val="0"/>
        <w:ind w:firstLineChars="20" w:firstLine="72"/>
        <w:jc w:val="center"/>
        <w:rPr>
          <w:rFonts w:ascii="宋体" w:hAnsi="宋体"/>
          <w:b/>
          <w:color w:val="FF0000"/>
          <w:sz w:val="36"/>
          <w:szCs w:val="36"/>
          <w:u w:val="single"/>
        </w:rPr>
      </w:pPr>
      <w:r w:rsidRPr="00B312FE">
        <w:rPr>
          <w:rFonts w:ascii="宋体" w:hAnsi="宋体" w:hint="eastAsia"/>
          <w:b/>
          <w:color w:val="FF0000"/>
          <w:sz w:val="36"/>
          <w:szCs w:val="36"/>
          <w:u w:val="single"/>
        </w:rPr>
        <w:t>TH21078 眼科门诊诊区改造工程</w:t>
      </w:r>
    </w:p>
    <w:p w:rsidR="00F80718" w:rsidRPr="00835DFD" w:rsidRDefault="00F80718" w:rsidP="00B312FE">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B312FE">
        <w:rPr>
          <w:rFonts w:ascii="宋体" w:hAnsi="宋体" w:hint="eastAsia"/>
          <w:b/>
          <w:color w:val="FF0000"/>
          <w:sz w:val="32"/>
          <w:szCs w:val="32"/>
          <w:u w:val="single"/>
        </w:rPr>
        <w:t>20</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w:t>
      </w:r>
      <w:r w:rsidR="00B02677">
        <w:rPr>
          <w:rFonts w:ascii="宋体" w:hAnsi="宋体" w:hint="eastAsia"/>
          <w:b/>
          <w:color w:val="FF0000"/>
          <w:sz w:val="32"/>
          <w:szCs w:val="32"/>
          <w:u w:val="single"/>
        </w:rPr>
        <w:t>0</w:t>
      </w:r>
      <w:r w:rsidR="00B312FE">
        <w:rPr>
          <w:rFonts w:ascii="宋体" w:hAnsi="宋体" w:hint="eastAsia"/>
          <w:b/>
          <w:color w:val="FF0000"/>
          <w:sz w:val="32"/>
          <w:szCs w:val="32"/>
          <w:u w:val="single"/>
        </w:rPr>
        <w:t>78</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450278">
        <w:rPr>
          <w:rFonts w:ascii="宋体" w:hAnsi="宋体" w:hint="eastAsia"/>
          <w:color w:val="FF0000"/>
          <w:sz w:val="32"/>
          <w:u w:val="single"/>
        </w:rPr>
        <w:t>十一</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752542"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752542"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752542"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752542"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752542"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752542"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752542" w:rsidRPr="00835DFD">
          <w:rPr>
            <w:rFonts w:ascii="宋体" w:hAnsi="宋体"/>
            <w:noProof/>
            <w:webHidden/>
            <w:sz w:val="28"/>
            <w:szCs w:val="28"/>
          </w:rPr>
        </w:r>
        <w:r w:rsidR="00752542" w:rsidRPr="00835DFD">
          <w:rPr>
            <w:rFonts w:ascii="宋体" w:hAnsi="宋体"/>
            <w:noProof/>
            <w:webHidden/>
            <w:sz w:val="28"/>
            <w:szCs w:val="28"/>
          </w:rPr>
          <w:fldChar w:fldCharType="separate"/>
        </w:r>
        <w:r w:rsidR="007037F7">
          <w:rPr>
            <w:rFonts w:ascii="宋体" w:hAnsi="宋体"/>
            <w:noProof/>
            <w:webHidden/>
            <w:sz w:val="28"/>
            <w:szCs w:val="28"/>
          </w:rPr>
          <w:t>52</w:t>
        </w:r>
        <w:r w:rsidR="00752542" w:rsidRPr="00835DFD">
          <w:rPr>
            <w:rFonts w:ascii="宋体" w:hAnsi="宋体"/>
            <w:noProof/>
            <w:webHidden/>
            <w:sz w:val="28"/>
            <w:szCs w:val="28"/>
          </w:rPr>
          <w:fldChar w:fldCharType="end"/>
        </w:r>
      </w:hyperlink>
    </w:p>
    <w:p w:rsidR="00F80718" w:rsidRPr="00835DFD" w:rsidRDefault="00752542"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B312FE" w:rsidP="007C7AFC">
            <w:pPr>
              <w:spacing w:line="240" w:lineRule="auto"/>
              <w:ind w:firstLineChars="0" w:firstLine="0"/>
              <w:jc w:val="left"/>
              <w:rPr>
                <w:rFonts w:ascii="宋体" w:hAnsi="宋体"/>
                <w:b/>
                <w:szCs w:val="21"/>
              </w:rPr>
            </w:pPr>
            <w:r w:rsidRPr="00B312FE">
              <w:rPr>
                <w:rFonts w:ascii="宋体" w:hAnsi="宋体" w:hint="eastAsia"/>
                <w:b/>
                <w:color w:val="FF0000"/>
                <w:szCs w:val="21"/>
                <w:u w:val="single"/>
              </w:rPr>
              <w:t>TH21078 眼科门诊诊区改造工程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450278">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B312FE">
              <w:rPr>
                <w:rFonts w:hint="eastAsia"/>
                <w:color w:val="FF0000"/>
              </w:rPr>
              <w:t>11</w:t>
            </w:r>
            <w:r w:rsidR="009A01C6" w:rsidRPr="009112ED">
              <w:rPr>
                <w:rFonts w:hint="eastAsia"/>
                <w:color w:val="FF0000"/>
              </w:rPr>
              <w:t>月</w:t>
            </w:r>
            <w:r w:rsidR="00450278">
              <w:rPr>
                <w:rFonts w:hint="eastAsia"/>
                <w:color w:val="FF0000"/>
              </w:rPr>
              <w:t>15</w:t>
            </w:r>
            <w:r w:rsidR="00066F92" w:rsidRPr="009112ED">
              <w:rPr>
                <w:rFonts w:hint="eastAsia"/>
                <w:color w:val="FF0000"/>
              </w:rPr>
              <w:t>日</w:t>
            </w:r>
            <w:r w:rsidRPr="009112ED">
              <w:rPr>
                <w:rFonts w:hint="eastAsia"/>
                <w:color w:val="FF0000"/>
              </w:rPr>
              <w:t>，招标人要求工期：</w:t>
            </w:r>
            <w:r w:rsidR="004E66FE">
              <w:rPr>
                <w:rFonts w:hint="eastAsia"/>
                <w:color w:val="FF0000"/>
              </w:rPr>
              <w:t>3</w:t>
            </w:r>
            <w:r w:rsidR="00450278">
              <w:rPr>
                <w:rFonts w:hint="eastAsia"/>
                <w:color w:val="FF0000"/>
              </w:rPr>
              <w:t>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450278">
              <w:rPr>
                <w:rFonts w:hint="eastAsia"/>
                <w:color w:val="FF0000"/>
              </w:rPr>
              <w:t>10</w:t>
            </w:r>
            <w:r w:rsidRPr="009112ED">
              <w:rPr>
                <w:rFonts w:hint="eastAsia"/>
                <w:color w:val="FF0000"/>
              </w:rPr>
              <w:t>月-20</w:t>
            </w:r>
            <w:r w:rsidR="00A01777">
              <w:rPr>
                <w:rFonts w:hint="eastAsia"/>
                <w:color w:val="FF0000"/>
              </w:rPr>
              <w:t>21</w:t>
            </w:r>
            <w:r w:rsidRPr="009112ED">
              <w:rPr>
                <w:rFonts w:hint="eastAsia"/>
                <w:color w:val="FF0000"/>
              </w:rPr>
              <w:t>年</w:t>
            </w:r>
            <w:r w:rsidR="00450278">
              <w:rPr>
                <w:rFonts w:hint="eastAsia"/>
                <w:color w:val="FF0000"/>
              </w:rPr>
              <w:t>10</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B312FE">
            <w:pPr>
              <w:pStyle w:val="a5"/>
              <w:rPr>
                <w:color w:val="FF0000"/>
              </w:rPr>
            </w:pPr>
            <w:r w:rsidRPr="009112ED">
              <w:rPr>
                <w:rFonts w:hint="eastAsia"/>
                <w:color w:val="FF0000"/>
                <w:u w:val="single"/>
              </w:rPr>
              <w:t>壹</w:t>
            </w:r>
            <w:r w:rsidRPr="009112ED">
              <w:rPr>
                <w:rFonts w:hint="eastAsia"/>
                <w:color w:val="FF0000"/>
              </w:rPr>
              <w:t>份正本，</w:t>
            </w:r>
            <w:r w:rsidR="00B312FE" w:rsidRPr="001C7F79">
              <w:rPr>
                <w:rFonts w:hint="eastAsia"/>
                <w:b/>
                <w:color w:val="FF0000"/>
              </w:rPr>
              <w:t>贰</w:t>
            </w:r>
            <w:r w:rsidRPr="009112ED">
              <w:rPr>
                <w:rFonts w:hint="eastAsia"/>
                <w:color w:val="FF0000"/>
              </w:rPr>
              <w:t>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450278">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B312FE">
              <w:rPr>
                <w:rFonts w:hint="eastAsia"/>
                <w:b/>
                <w:color w:val="00B050"/>
              </w:rPr>
              <w:t>1</w:t>
            </w:r>
            <w:r w:rsidR="00450278">
              <w:rPr>
                <w:rFonts w:hint="eastAsia"/>
                <w:b/>
                <w:color w:val="00B050"/>
              </w:rPr>
              <w:t>1</w:t>
            </w:r>
            <w:r w:rsidRPr="00E6586F">
              <w:rPr>
                <w:rFonts w:hint="eastAsia"/>
                <w:b/>
                <w:color w:val="00B050"/>
              </w:rPr>
              <w:t>月</w:t>
            </w:r>
            <w:r w:rsidR="00450278">
              <w:rPr>
                <w:rFonts w:hint="eastAsia"/>
                <w:b/>
                <w:color w:val="00B050"/>
              </w:rPr>
              <w:t>09</w:t>
            </w:r>
            <w:r w:rsidRPr="00E6586F">
              <w:rPr>
                <w:rFonts w:hint="eastAsia"/>
                <w:b/>
                <w:color w:val="00B050"/>
              </w:rPr>
              <w:t>日</w:t>
            </w:r>
            <w:r w:rsidR="00450278">
              <w:rPr>
                <w:rFonts w:hint="eastAsia"/>
                <w:b/>
                <w:color w:val="00B050"/>
              </w:rPr>
              <w:t>上</w:t>
            </w:r>
            <w:r w:rsidRPr="00E6586F">
              <w:rPr>
                <w:rFonts w:hint="eastAsia"/>
                <w:b/>
                <w:color w:val="00B050"/>
              </w:rPr>
              <w:t>午</w:t>
            </w:r>
            <w:r w:rsidR="001469ED">
              <w:rPr>
                <w:rFonts w:hint="eastAsia"/>
                <w:b/>
                <w:color w:val="00B050"/>
              </w:rPr>
              <w:t xml:space="preserve"> </w:t>
            </w:r>
            <w:r w:rsidR="00BC05B5">
              <w:rPr>
                <w:rFonts w:hint="eastAsia"/>
                <w:b/>
                <w:color w:val="00B050"/>
              </w:rPr>
              <w:t>1</w:t>
            </w:r>
            <w:r w:rsidR="00450278">
              <w:rPr>
                <w:rFonts w:hint="eastAsia"/>
                <w:b/>
                <w:color w:val="00B050"/>
              </w:rPr>
              <w:t>0</w:t>
            </w:r>
            <w:r w:rsidR="00AE5918">
              <w:rPr>
                <w:rFonts w:hint="eastAsia"/>
                <w:b/>
                <w:color w:val="00B050"/>
              </w:rPr>
              <w:t>:</w:t>
            </w:r>
            <w:r w:rsidR="00450278">
              <w:rPr>
                <w:rFonts w:hint="eastAsia"/>
                <w:b/>
                <w:color w:val="00B050"/>
              </w:rPr>
              <w:t>0</w:t>
            </w:r>
            <w:r w:rsidR="00AE5918">
              <w:rPr>
                <w:rFonts w:hint="eastAsia"/>
                <w:b/>
                <w:color w:val="00B050"/>
              </w:rPr>
              <w:t>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B312FE">
              <w:rPr>
                <w:rFonts w:hint="eastAsia"/>
                <w:b/>
                <w:color w:val="00B050"/>
              </w:rPr>
              <w:t>1</w:t>
            </w:r>
            <w:r w:rsidR="00450278">
              <w:rPr>
                <w:rFonts w:hint="eastAsia"/>
                <w:b/>
                <w:color w:val="00B050"/>
              </w:rPr>
              <w:t>1</w:t>
            </w:r>
            <w:r w:rsidR="006F57EB" w:rsidRPr="00E6586F">
              <w:rPr>
                <w:rFonts w:hint="eastAsia"/>
                <w:b/>
                <w:color w:val="00B050"/>
              </w:rPr>
              <w:t>月</w:t>
            </w:r>
            <w:r w:rsidR="001469ED">
              <w:rPr>
                <w:rFonts w:hint="eastAsia"/>
                <w:b/>
                <w:color w:val="00B050"/>
              </w:rPr>
              <w:t xml:space="preserve"> </w:t>
            </w:r>
            <w:r w:rsidR="00450278">
              <w:rPr>
                <w:rFonts w:hint="eastAsia"/>
                <w:b/>
                <w:color w:val="00B050"/>
              </w:rPr>
              <w:t>09</w:t>
            </w:r>
            <w:r w:rsidR="006F57EB" w:rsidRPr="00E6586F">
              <w:rPr>
                <w:rFonts w:hint="eastAsia"/>
                <w:b/>
                <w:color w:val="00B050"/>
              </w:rPr>
              <w:t xml:space="preserve">日 </w:t>
            </w:r>
            <w:r w:rsidR="00450278">
              <w:rPr>
                <w:rFonts w:hint="eastAsia"/>
                <w:b/>
                <w:color w:val="00B050"/>
              </w:rPr>
              <w:t>上</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450278">
              <w:rPr>
                <w:rFonts w:hint="eastAsia"/>
                <w:b/>
                <w:color w:val="00B050"/>
              </w:rPr>
              <w:t>0</w:t>
            </w:r>
            <w:r w:rsidR="00AE5918">
              <w:rPr>
                <w:rFonts w:hint="eastAsia"/>
                <w:b/>
                <w:color w:val="00B050"/>
              </w:rPr>
              <w:t>:</w:t>
            </w:r>
            <w:r w:rsidR="00450278">
              <w:rPr>
                <w:rFonts w:hint="eastAsia"/>
                <w:b/>
                <w:color w:val="00B050"/>
              </w:rPr>
              <w:t>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9E4C18" w:rsidRPr="009E4C18">
              <w:rPr>
                <w:rFonts w:ascii="微软雅黑" w:eastAsia="微软雅黑" w:hAnsi="微软雅黑"/>
                <w:color w:val="111111"/>
                <w:sz w:val="18"/>
                <w:szCs w:val="18"/>
                <w:shd w:val="clear" w:color="auto" w:fill="FFFFFF"/>
              </w:rPr>
              <w:t>598069.95</w:t>
            </w:r>
            <w:r w:rsidRPr="009112ED">
              <w:rPr>
                <w:rFonts w:hint="eastAsia"/>
                <w:color w:val="FF0000"/>
              </w:rPr>
              <w:t>元</w:t>
            </w:r>
          </w:p>
          <w:p w:rsidR="00F80718" w:rsidRPr="009112ED" w:rsidRDefault="005F63FB" w:rsidP="009E4C18">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E4C18">
              <w:rPr>
                <w:rFonts w:hint="eastAsia"/>
                <w:color w:val="FF0000"/>
              </w:rPr>
              <w:t>伍</w:t>
            </w:r>
            <w:r w:rsidR="00E6586F" w:rsidRPr="00E6586F">
              <w:rPr>
                <w:rFonts w:hint="eastAsia"/>
                <w:color w:val="FF0000"/>
              </w:rPr>
              <w:t>拾</w:t>
            </w:r>
            <w:r w:rsidR="00925945">
              <w:rPr>
                <w:rFonts w:hint="eastAsia"/>
                <w:color w:val="FF0000"/>
              </w:rPr>
              <w:t>玖</w:t>
            </w:r>
            <w:r w:rsidR="00E6586F" w:rsidRPr="00E6586F">
              <w:rPr>
                <w:rFonts w:hint="eastAsia"/>
                <w:color w:val="FF0000"/>
              </w:rPr>
              <w:t>万</w:t>
            </w:r>
            <w:r w:rsidR="009E4C18">
              <w:rPr>
                <w:rFonts w:hint="eastAsia"/>
                <w:color w:val="FF0000"/>
              </w:rPr>
              <w:t>捌</w:t>
            </w:r>
            <w:r w:rsidR="00925945">
              <w:rPr>
                <w:rFonts w:hint="eastAsia"/>
                <w:color w:val="FF0000"/>
              </w:rPr>
              <w:t>仟零</w:t>
            </w:r>
            <w:r w:rsidR="009E4C18">
              <w:rPr>
                <w:rFonts w:hint="eastAsia"/>
                <w:color w:val="FF0000"/>
              </w:rPr>
              <w:t>陆</w:t>
            </w:r>
            <w:r w:rsidR="006F0DE5">
              <w:rPr>
                <w:rFonts w:hint="eastAsia"/>
                <w:color w:val="FF0000"/>
              </w:rPr>
              <w:t>拾</w:t>
            </w:r>
            <w:r w:rsidR="00925945">
              <w:rPr>
                <w:rFonts w:hint="eastAsia"/>
                <w:color w:val="FF0000"/>
              </w:rPr>
              <w:t>玖</w:t>
            </w:r>
            <w:r w:rsidR="00A01777">
              <w:rPr>
                <w:rFonts w:hint="eastAsia"/>
                <w:color w:val="FF0000"/>
              </w:rPr>
              <w:t>圆</w:t>
            </w:r>
            <w:r w:rsidR="009E4C18">
              <w:rPr>
                <w:rFonts w:hint="eastAsia"/>
                <w:color w:val="FF0000"/>
              </w:rPr>
              <w:t>玖</w:t>
            </w:r>
            <w:r w:rsidR="00D037E1">
              <w:rPr>
                <w:rFonts w:hint="eastAsia"/>
                <w:color w:val="FF0000"/>
              </w:rPr>
              <w:t>角</w:t>
            </w:r>
            <w:r w:rsidR="009E4C18">
              <w:rPr>
                <w:rFonts w:hint="eastAsia"/>
                <w:color w:val="FF0000"/>
              </w:rPr>
              <w:t>伍</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134835">
              <w:rPr>
                <w:rFonts w:ascii="宋体" w:hAnsi="宋体" w:hint="eastAsia"/>
                <w:color w:val="FF0000"/>
              </w:rPr>
              <w:t>1</w:t>
            </w:r>
            <w:r w:rsidR="00450278">
              <w:rPr>
                <w:rFonts w:ascii="宋体" w:hAnsi="宋体" w:hint="eastAsia"/>
                <w:color w:val="FF0000"/>
              </w:rPr>
              <w:t>1</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450278">
              <w:rPr>
                <w:rFonts w:ascii="宋体" w:hAnsi="宋体" w:hint="eastAsia"/>
                <w:color w:val="FF0000"/>
              </w:rPr>
              <w:t>04</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450278">
              <w:rPr>
                <w:rFonts w:ascii="宋体" w:hAnsi="宋体" w:hint="eastAsia"/>
                <w:color w:val="FF0000"/>
              </w:rPr>
              <w:t>11</w:t>
            </w:r>
            <w:r w:rsidRPr="009112ED">
              <w:rPr>
                <w:rFonts w:ascii="宋体" w:hAnsi="宋体" w:hint="eastAsia"/>
                <w:color w:val="FF0000"/>
              </w:rPr>
              <w:t>月</w:t>
            </w:r>
            <w:r w:rsidR="001469ED">
              <w:rPr>
                <w:rFonts w:ascii="宋体" w:hAnsi="宋体" w:hint="eastAsia"/>
                <w:color w:val="FF0000"/>
              </w:rPr>
              <w:t xml:space="preserve"> </w:t>
            </w:r>
            <w:r w:rsidR="00450278">
              <w:rPr>
                <w:rFonts w:ascii="宋体" w:hAnsi="宋体" w:hint="eastAsia"/>
                <w:color w:val="FF0000"/>
              </w:rPr>
              <w:t>09</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450278" w:rsidRPr="00B312FE">
        <w:rPr>
          <w:rFonts w:hint="eastAsia"/>
          <w:b/>
          <w:color w:val="FF0000"/>
          <w:szCs w:val="21"/>
          <w:u w:val="single"/>
        </w:rPr>
        <w:t>TH21078 眼科门诊诊区改造工程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1C7F79">
        <w:rPr>
          <w:rFonts w:hint="eastAsia"/>
        </w:rPr>
        <w:t>10</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1C7F79">
        <w:rPr>
          <w:rFonts w:hint="eastAsia"/>
        </w:rPr>
        <w:t>10</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E14D6F">
        <w:rPr>
          <w:rFonts w:hint="eastAsia"/>
          <w:b/>
          <w:color w:val="FF0000"/>
        </w:rPr>
        <w:t>单</w:t>
      </w:r>
      <w:r w:rsidR="004B704F" w:rsidRPr="00406CD8">
        <w:rPr>
          <w:rFonts w:hint="eastAsia"/>
          <w:b/>
          <w:color w:val="FF0000"/>
        </w:rPr>
        <w:t>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450278">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5C261D" w:rsidRPr="005C261D">
        <w:rPr>
          <w:rFonts w:ascii="微软雅黑" w:eastAsia="微软雅黑" w:hAnsi="微软雅黑"/>
          <w:color w:val="111111"/>
          <w:sz w:val="18"/>
          <w:szCs w:val="18"/>
          <w:shd w:val="clear" w:color="auto" w:fill="FFFFFF"/>
        </w:rPr>
        <w:t>598069.95</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1C7F79" w:rsidRPr="001C7F79">
        <w:rPr>
          <w:rFonts w:hint="eastAsia"/>
          <w:b/>
          <w:color w:val="FF0000"/>
          <w:szCs w:val="21"/>
          <w:u w:val="single"/>
        </w:rPr>
        <w:t>TH21078 眼科门诊诊区改造工程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5CB" w:rsidRDefault="001035CB">
      <w:pPr>
        <w:ind w:firstLine="420"/>
      </w:pPr>
      <w:r>
        <w:separator/>
      </w:r>
    </w:p>
  </w:endnote>
  <w:endnote w:type="continuationSeparator" w:id="0">
    <w:p w:rsidR="001035CB" w:rsidRDefault="001035C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Pr="00D33636" w:rsidRDefault="00B0267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752542" w:rsidRPr="00EF68AC">
      <w:rPr>
        <w:rFonts w:ascii="宋体" w:hAnsi="宋体"/>
        <w:kern w:val="0"/>
        <w:szCs w:val="21"/>
      </w:rPr>
      <w:fldChar w:fldCharType="begin"/>
    </w:r>
    <w:r w:rsidRPr="00EF68AC">
      <w:rPr>
        <w:rFonts w:ascii="宋体" w:hAnsi="宋体"/>
        <w:kern w:val="0"/>
        <w:szCs w:val="21"/>
      </w:rPr>
      <w:instrText xml:space="preserve"> PAGE </w:instrText>
    </w:r>
    <w:r w:rsidR="00752542" w:rsidRPr="00EF68AC">
      <w:rPr>
        <w:rFonts w:ascii="宋体" w:hAnsi="宋体"/>
        <w:kern w:val="0"/>
        <w:szCs w:val="21"/>
      </w:rPr>
      <w:fldChar w:fldCharType="separate"/>
    </w:r>
    <w:r w:rsidR="00450278">
      <w:rPr>
        <w:rFonts w:ascii="宋体" w:hAnsi="宋体"/>
        <w:noProof/>
        <w:kern w:val="0"/>
        <w:szCs w:val="21"/>
      </w:rPr>
      <w:t>44</w:t>
    </w:r>
    <w:r w:rsidR="00752542" w:rsidRPr="00EF68AC">
      <w:rPr>
        <w:rFonts w:ascii="宋体" w:hAnsi="宋体"/>
        <w:kern w:val="0"/>
        <w:szCs w:val="21"/>
      </w:rPr>
      <w:fldChar w:fldCharType="end"/>
    </w:r>
    <w:r w:rsidRPr="00EF68AC">
      <w:rPr>
        <w:rFonts w:ascii="宋体" w:hAnsi="宋体" w:hint="eastAsia"/>
        <w:kern w:val="0"/>
        <w:szCs w:val="21"/>
      </w:rPr>
      <w:t xml:space="preserve"> 页 共 </w:t>
    </w:r>
    <w:r w:rsidR="00752542" w:rsidRPr="00EF68AC">
      <w:rPr>
        <w:rFonts w:ascii="宋体" w:hAnsi="宋体"/>
        <w:kern w:val="0"/>
        <w:szCs w:val="21"/>
      </w:rPr>
      <w:fldChar w:fldCharType="begin"/>
    </w:r>
    <w:r w:rsidRPr="00EF68AC">
      <w:rPr>
        <w:rFonts w:ascii="宋体" w:hAnsi="宋体"/>
        <w:kern w:val="0"/>
        <w:szCs w:val="21"/>
      </w:rPr>
      <w:instrText xml:space="preserve"> NUMPAGES </w:instrText>
    </w:r>
    <w:r w:rsidR="00752542" w:rsidRPr="00EF68AC">
      <w:rPr>
        <w:rFonts w:ascii="宋体" w:hAnsi="宋体"/>
        <w:kern w:val="0"/>
        <w:szCs w:val="21"/>
      </w:rPr>
      <w:fldChar w:fldCharType="separate"/>
    </w:r>
    <w:r w:rsidR="00450278">
      <w:rPr>
        <w:rFonts w:ascii="宋体" w:hAnsi="宋体"/>
        <w:noProof/>
        <w:kern w:val="0"/>
        <w:szCs w:val="21"/>
      </w:rPr>
      <w:t>44</w:t>
    </w:r>
    <w:r w:rsidR="00752542"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firstLineChars="0" w:firstLine="0"/>
      <w:jc w:val="center"/>
    </w:pPr>
    <w:r w:rsidRPr="00EF68AC">
      <w:rPr>
        <w:rFonts w:ascii="宋体" w:hAnsi="宋体" w:hint="eastAsia"/>
        <w:kern w:val="0"/>
        <w:szCs w:val="21"/>
      </w:rPr>
      <w:t xml:space="preserve">第 </w:t>
    </w:r>
    <w:r w:rsidR="00752542" w:rsidRPr="00EF68AC">
      <w:rPr>
        <w:rFonts w:ascii="宋体" w:hAnsi="宋体"/>
        <w:kern w:val="0"/>
        <w:szCs w:val="21"/>
      </w:rPr>
      <w:fldChar w:fldCharType="begin"/>
    </w:r>
    <w:r w:rsidRPr="00EF68AC">
      <w:rPr>
        <w:rFonts w:ascii="宋体" w:hAnsi="宋体"/>
        <w:kern w:val="0"/>
        <w:szCs w:val="21"/>
      </w:rPr>
      <w:instrText xml:space="preserve"> PAGE </w:instrText>
    </w:r>
    <w:r w:rsidR="00752542" w:rsidRPr="00EF68AC">
      <w:rPr>
        <w:rFonts w:ascii="宋体" w:hAnsi="宋体"/>
        <w:kern w:val="0"/>
        <w:szCs w:val="21"/>
      </w:rPr>
      <w:fldChar w:fldCharType="separate"/>
    </w:r>
    <w:r w:rsidR="00450278">
      <w:rPr>
        <w:rFonts w:ascii="宋体" w:hAnsi="宋体"/>
        <w:noProof/>
        <w:kern w:val="0"/>
        <w:szCs w:val="21"/>
      </w:rPr>
      <w:t>43</w:t>
    </w:r>
    <w:r w:rsidR="00752542" w:rsidRPr="00EF68AC">
      <w:rPr>
        <w:rFonts w:ascii="宋体" w:hAnsi="宋体"/>
        <w:kern w:val="0"/>
        <w:szCs w:val="21"/>
      </w:rPr>
      <w:fldChar w:fldCharType="end"/>
    </w:r>
    <w:r w:rsidRPr="00EF68AC">
      <w:rPr>
        <w:rFonts w:ascii="宋体" w:hAnsi="宋体" w:hint="eastAsia"/>
        <w:kern w:val="0"/>
        <w:szCs w:val="21"/>
      </w:rPr>
      <w:t xml:space="preserve"> 页 共 </w:t>
    </w:r>
    <w:r w:rsidR="00752542" w:rsidRPr="00EF68AC">
      <w:rPr>
        <w:rFonts w:ascii="宋体" w:hAnsi="宋体"/>
        <w:kern w:val="0"/>
        <w:szCs w:val="21"/>
      </w:rPr>
      <w:fldChar w:fldCharType="begin"/>
    </w:r>
    <w:r w:rsidRPr="00EF68AC">
      <w:rPr>
        <w:rFonts w:ascii="宋体" w:hAnsi="宋体"/>
        <w:kern w:val="0"/>
        <w:szCs w:val="21"/>
      </w:rPr>
      <w:instrText xml:space="preserve"> NUMPAGES </w:instrText>
    </w:r>
    <w:r w:rsidR="00752542" w:rsidRPr="00EF68AC">
      <w:rPr>
        <w:rFonts w:ascii="宋体" w:hAnsi="宋体"/>
        <w:kern w:val="0"/>
        <w:szCs w:val="21"/>
      </w:rPr>
      <w:fldChar w:fldCharType="separate"/>
    </w:r>
    <w:r w:rsidR="00450278">
      <w:rPr>
        <w:rFonts w:ascii="宋体" w:hAnsi="宋体"/>
        <w:noProof/>
        <w:kern w:val="0"/>
        <w:szCs w:val="21"/>
      </w:rPr>
      <w:t>44</w:t>
    </w:r>
    <w:r w:rsidR="00752542"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752542">
    <w:pPr>
      <w:pStyle w:val="af1"/>
      <w:framePr w:wrap="around" w:vAnchor="text" w:hAnchor="margin" w:xAlign="right" w:y="1"/>
      <w:ind w:firstLine="360"/>
      <w:rPr>
        <w:rStyle w:val="af2"/>
      </w:rPr>
    </w:pPr>
    <w:r>
      <w:rPr>
        <w:rStyle w:val="af2"/>
      </w:rPr>
      <w:fldChar w:fldCharType="begin"/>
    </w:r>
    <w:r w:rsidR="00B02677">
      <w:rPr>
        <w:rStyle w:val="af2"/>
      </w:rPr>
      <w:instrText xml:space="preserve">PAGE  </w:instrText>
    </w:r>
    <w:r>
      <w:rPr>
        <w:rStyle w:val="af2"/>
      </w:rPr>
      <w:fldChar w:fldCharType="separate"/>
    </w:r>
    <w:r w:rsidR="00B02677">
      <w:rPr>
        <w:rStyle w:val="af2"/>
        <w:noProof/>
      </w:rPr>
      <w:t>58</w:t>
    </w:r>
    <w:r>
      <w:rPr>
        <w:rStyle w:val="af2"/>
      </w:rPr>
      <w:fldChar w:fldCharType="end"/>
    </w:r>
  </w:p>
  <w:p w:rsidR="00B02677" w:rsidRDefault="00B0267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Pr="00EF68AC" w:rsidRDefault="00B02677">
    <w:pPr>
      <w:pStyle w:val="af1"/>
      <w:ind w:right="360" w:firstLine="360"/>
      <w:jc w:val="center"/>
      <w:rPr>
        <w:rFonts w:ascii="宋体" w:hAnsi="宋体"/>
      </w:rPr>
    </w:pPr>
    <w:r w:rsidRPr="00EF68AC">
      <w:rPr>
        <w:rFonts w:ascii="宋体" w:hAnsi="宋体" w:hint="eastAsia"/>
        <w:kern w:val="0"/>
        <w:szCs w:val="21"/>
      </w:rPr>
      <w:t xml:space="preserve">第 </w:t>
    </w:r>
    <w:r w:rsidR="00752542" w:rsidRPr="00EF68AC">
      <w:rPr>
        <w:rFonts w:ascii="宋体" w:hAnsi="宋体"/>
        <w:kern w:val="0"/>
        <w:szCs w:val="21"/>
      </w:rPr>
      <w:fldChar w:fldCharType="begin"/>
    </w:r>
    <w:r w:rsidRPr="00EF68AC">
      <w:rPr>
        <w:rFonts w:ascii="宋体" w:hAnsi="宋体"/>
        <w:kern w:val="0"/>
        <w:szCs w:val="21"/>
      </w:rPr>
      <w:instrText xml:space="preserve"> PAGE </w:instrText>
    </w:r>
    <w:r w:rsidR="00752542" w:rsidRPr="00EF68AC">
      <w:rPr>
        <w:rFonts w:ascii="宋体" w:hAnsi="宋体"/>
        <w:kern w:val="0"/>
        <w:szCs w:val="21"/>
      </w:rPr>
      <w:fldChar w:fldCharType="separate"/>
    </w:r>
    <w:r w:rsidR="00450278">
      <w:rPr>
        <w:rFonts w:ascii="宋体" w:hAnsi="宋体"/>
        <w:noProof/>
        <w:kern w:val="0"/>
        <w:szCs w:val="21"/>
      </w:rPr>
      <w:t>41</w:t>
    </w:r>
    <w:r w:rsidR="00752542" w:rsidRPr="00EF68AC">
      <w:rPr>
        <w:rFonts w:ascii="宋体" w:hAnsi="宋体"/>
        <w:kern w:val="0"/>
        <w:szCs w:val="21"/>
      </w:rPr>
      <w:fldChar w:fldCharType="end"/>
    </w:r>
    <w:r w:rsidRPr="00EF68AC">
      <w:rPr>
        <w:rFonts w:ascii="宋体" w:hAnsi="宋体" w:hint="eastAsia"/>
        <w:kern w:val="0"/>
        <w:szCs w:val="21"/>
      </w:rPr>
      <w:t xml:space="preserve"> 页 共 </w:t>
    </w:r>
    <w:r w:rsidR="00752542" w:rsidRPr="00EF68AC">
      <w:rPr>
        <w:rFonts w:ascii="宋体" w:hAnsi="宋体"/>
        <w:kern w:val="0"/>
        <w:szCs w:val="21"/>
      </w:rPr>
      <w:fldChar w:fldCharType="begin"/>
    </w:r>
    <w:r w:rsidRPr="00EF68AC">
      <w:rPr>
        <w:rFonts w:ascii="宋体" w:hAnsi="宋体"/>
        <w:kern w:val="0"/>
        <w:szCs w:val="21"/>
      </w:rPr>
      <w:instrText xml:space="preserve"> NUMPAGES </w:instrText>
    </w:r>
    <w:r w:rsidR="00752542" w:rsidRPr="00EF68AC">
      <w:rPr>
        <w:rFonts w:ascii="宋体" w:hAnsi="宋体"/>
        <w:kern w:val="0"/>
        <w:szCs w:val="21"/>
      </w:rPr>
      <w:fldChar w:fldCharType="separate"/>
    </w:r>
    <w:r w:rsidR="00450278">
      <w:rPr>
        <w:rFonts w:ascii="宋体" w:hAnsi="宋体"/>
        <w:noProof/>
        <w:kern w:val="0"/>
        <w:szCs w:val="21"/>
      </w:rPr>
      <w:t>44</w:t>
    </w:r>
    <w:r w:rsidR="00752542"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firstLineChars="0" w:firstLine="0"/>
      <w:jc w:val="center"/>
    </w:pPr>
    <w:r w:rsidRPr="00EF68AC">
      <w:rPr>
        <w:rFonts w:ascii="宋体" w:hAnsi="宋体" w:hint="eastAsia"/>
        <w:kern w:val="0"/>
        <w:szCs w:val="21"/>
      </w:rPr>
      <w:t xml:space="preserve">第 </w:t>
    </w:r>
    <w:r w:rsidR="00752542" w:rsidRPr="00EF68AC">
      <w:rPr>
        <w:rFonts w:ascii="宋体" w:hAnsi="宋体"/>
        <w:kern w:val="0"/>
        <w:szCs w:val="21"/>
      </w:rPr>
      <w:fldChar w:fldCharType="begin"/>
    </w:r>
    <w:r w:rsidRPr="00EF68AC">
      <w:rPr>
        <w:rFonts w:ascii="宋体" w:hAnsi="宋体"/>
        <w:kern w:val="0"/>
        <w:szCs w:val="21"/>
      </w:rPr>
      <w:instrText xml:space="preserve"> PAGE </w:instrText>
    </w:r>
    <w:r w:rsidR="00752542" w:rsidRPr="00EF68AC">
      <w:rPr>
        <w:rFonts w:ascii="宋体" w:hAnsi="宋体"/>
        <w:kern w:val="0"/>
        <w:szCs w:val="21"/>
      </w:rPr>
      <w:fldChar w:fldCharType="separate"/>
    </w:r>
    <w:r w:rsidR="00450278">
      <w:rPr>
        <w:rFonts w:ascii="宋体" w:hAnsi="宋体"/>
        <w:noProof/>
        <w:kern w:val="0"/>
        <w:szCs w:val="21"/>
      </w:rPr>
      <w:t>35</w:t>
    </w:r>
    <w:r w:rsidR="00752542" w:rsidRPr="00EF68AC">
      <w:rPr>
        <w:rFonts w:ascii="宋体" w:hAnsi="宋体"/>
        <w:kern w:val="0"/>
        <w:szCs w:val="21"/>
      </w:rPr>
      <w:fldChar w:fldCharType="end"/>
    </w:r>
    <w:r w:rsidRPr="00EF68AC">
      <w:rPr>
        <w:rFonts w:ascii="宋体" w:hAnsi="宋体" w:hint="eastAsia"/>
        <w:kern w:val="0"/>
        <w:szCs w:val="21"/>
      </w:rPr>
      <w:t xml:space="preserve"> 页 共 </w:t>
    </w:r>
    <w:r w:rsidR="00752542" w:rsidRPr="00EF68AC">
      <w:rPr>
        <w:rFonts w:ascii="宋体" w:hAnsi="宋体"/>
        <w:kern w:val="0"/>
        <w:szCs w:val="21"/>
      </w:rPr>
      <w:fldChar w:fldCharType="begin"/>
    </w:r>
    <w:r w:rsidRPr="00EF68AC">
      <w:rPr>
        <w:rFonts w:ascii="宋体" w:hAnsi="宋体"/>
        <w:kern w:val="0"/>
        <w:szCs w:val="21"/>
      </w:rPr>
      <w:instrText xml:space="preserve"> NUMPAGES </w:instrText>
    </w:r>
    <w:r w:rsidR="00752542" w:rsidRPr="00EF68AC">
      <w:rPr>
        <w:rFonts w:ascii="宋体" w:hAnsi="宋体"/>
        <w:kern w:val="0"/>
        <w:szCs w:val="21"/>
      </w:rPr>
      <w:fldChar w:fldCharType="separate"/>
    </w:r>
    <w:r w:rsidR="00450278">
      <w:rPr>
        <w:rFonts w:ascii="宋体" w:hAnsi="宋体"/>
        <w:noProof/>
        <w:kern w:val="0"/>
        <w:szCs w:val="21"/>
      </w:rPr>
      <w:t>44</w:t>
    </w:r>
    <w:r w:rsidR="00752542"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752542" w:rsidRPr="00EF68AC">
      <w:rPr>
        <w:rFonts w:ascii="宋体" w:hAnsi="宋体"/>
        <w:kern w:val="0"/>
        <w:szCs w:val="21"/>
      </w:rPr>
      <w:fldChar w:fldCharType="begin"/>
    </w:r>
    <w:r w:rsidRPr="00EF68AC">
      <w:rPr>
        <w:rFonts w:ascii="宋体" w:hAnsi="宋体"/>
        <w:kern w:val="0"/>
        <w:szCs w:val="21"/>
      </w:rPr>
      <w:instrText xml:space="preserve"> PAGE </w:instrText>
    </w:r>
    <w:r w:rsidR="00752542" w:rsidRPr="00EF68AC">
      <w:rPr>
        <w:rFonts w:ascii="宋体" w:hAnsi="宋体"/>
        <w:kern w:val="0"/>
        <w:szCs w:val="21"/>
      </w:rPr>
      <w:fldChar w:fldCharType="separate"/>
    </w:r>
    <w:r>
      <w:rPr>
        <w:rFonts w:ascii="宋体" w:hAnsi="宋体"/>
        <w:noProof/>
        <w:kern w:val="0"/>
        <w:szCs w:val="21"/>
      </w:rPr>
      <w:t>56</w:t>
    </w:r>
    <w:r w:rsidR="00752542" w:rsidRPr="00EF68AC">
      <w:rPr>
        <w:rFonts w:ascii="宋体" w:hAnsi="宋体"/>
        <w:kern w:val="0"/>
        <w:szCs w:val="21"/>
      </w:rPr>
      <w:fldChar w:fldCharType="end"/>
    </w:r>
    <w:r w:rsidRPr="00EF68AC">
      <w:rPr>
        <w:rFonts w:ascii="宋体" w:hAnsi="宋体" w:hint="eastAsia"/>
        <w:kern w:val="0"/>
        <w:szCs w:val="21"/>
      </w:rPr>
      <w:t xml:space="preserve"> 页 共 </w:t>
    </w:r>
    <w:r w:rsidR="00752542" w:rsidRPr="00EF68AC">
      <w:rPr>
        <w:rFonts w:ascii="宋体" w:hAnsi="宋体"/>
        <w:kern w:val="0"/>
        <w:szCs w:val="21"/>
      </w:rPr>
      <w:fldChar w:fldCharType="begin"/>
    </w:r>
    <w:r w:rsidRPr="00EF68AC">
      <w:rPr>
        <w:rFonts w:ascii="宋体" w:hAnsi="宋体"/>
        <w:kern w:val="0"/>
        <w:szCs w:val="21"/>
      </w:rPr>
      <w:instrText xml:space="preserve"> NUMPAGES </w:instrText>
    </w:r>
    <w:r w:rsidR="00752542" w:rsidRPr="00EF68AC">
      <w:rPr>
        <w:rFonts w:ascii="宋体" w:hAnsi="宋体"/>
        <w:kern w:val="0"/>
        <w:szCs w:val="21"/>
      </w:rPr>
      <w:fldChar w:fldCharType="separate"/>
    </w:r>
    <w:r>
      <w:rPr>
        <w:rFonts w:ascii="宋体" w:hAnsi="宋体"/>
        <w:noProof/>
        <w:kern w:val="0"/>
        <w:szCs w:val="21"/>
      </w:rPr>
      <w:t>57</w:t>
    </w:r>
    <w:r w:rsidR="00752542"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firstLineChars="0" w:firstLine="0"/>
      <w:jc w:val="center"/>
    </w:pPr>
    <w:r w:rsidRPr="00EF68AC">
      <w:rPr>
        <w:rFonts w:ascii="宋体" w:hAnsi="宋体" w:hint="eastAsia"/>
        <w:kern w:val="0"/>
        <w:szCs w:val="21"/>
      </w:rPr>
      <w:t xml:space="preserve">第 </w:t>
    </w:r>
    <w:r w:rsidR="00752542" w:rsidRPr="00EF68AC">
      <w:rPr>
        <w:rFonts w:ascii="宋体" w:hAnsi="宋体"/>
        <w:kern w:val="0"/>
        <w:szCs w:val="21"/>
      </w:rPr>
      <w:fldChar w:fldCharType="begin"/>
    </w:r>
    <w:r w:rsidRPr="00EF68AC">
      <w:rPr>
        <w:rFonts w:ascii="宋体" w:hAnsi="宋体"/>
        <w:kern w:val="0"/>
        <w:szCs w:val="21"/>
      </w:rPr>
      <w:instrText xml:space="preserve"> PAGE </w:instrText>
    </w:r>
    <w:r w:rsidR="00752542" w:rsidRPr="00EF68AC">
      <w:rPr>
        <w:rFonts w:ascii="宋体" w:hAnsi="宋体"/>
        <w:kern w:val="0"/>
        <w:szCs w:val="21"/>
      </w:rPr>
      <w:fldChar w:fldCharType="separate"/>
    </w:r>
    <w:r w:rsidR="00450278">
      <w:rPr>
        <w:rFonts w:ascii="宋体" w:hAnsi="宋体"/>
        <w:noProof/>
        <w:kern w:val="0"/>
        <w:szCs w:val="21"/>
      </w:rPr>
      <w:t>42</w:t>
    </w:r>
    <w:r w:rsidR="00752542" w:rsidRPr="00EF68AC">
      <w:rPr>
        <w:rFonts w:ascii="宋体" w:hAnsi="宋体"/>
        <w:kern w:val="0"/>
        <w:szCs w:val="21"/>
      </w:rPr>
      <w:fldChar w:fldCharType="end"/>
    </w:r>
    <w:r w:rsidRPr="00EF68AC">
      <w:rPr>
        <w:rFonts w:ascii="宋体" w:hAnsi="宋体" w:hint="eastAsia"/>
        <w:kern w:val="0"/>
        <w:szCs w:val="21"/>
      </w:rPr>
      <w:t xml:space="preserve"> 页 共 </w:t>
    </w:r>
    <w:r w:rsidR="00752542" w:rsidRPr="00EF68AC">
      <w:rPr>
        <w:rFonts w:ascii="宋体" w:hAnsi="宋体"/>
        <w:kern w:val="0"/>
        <w:szCs w:val="21"/>
      </w:rPr>
      <w:fldChar w:fldCharType="begin"/>
    </w:r>
    <w:r w:rsidRPr="00EF68AC">
      <w:rPr>
        <w:rFonts w:ascii="宋体" w:hAnsi="宋体"/>
        <w:kern w:val="0"/>
        <w:szCs w:val="21"/>
      </w:rPr>
      <w:instrText xml:space="preserve"> NUMPAGES </w:instrText>
    </w:r>
    <w:r w:rsidR="00752542" w:rsidRPr="00EF68AC">
      <w:rPr>
        <w:rFonts w:ascii="宋体" w:hAnsi="宋体"/>
        <w:kern w:val="0"/>
        <w:szCs w:val="21"/>
      </w:rPr>
      <w:fldChar w:fldCharType="separate"/>
    </w:r>
    <w:r w:rsidR="00450278">
      <w:rPr>
        <w:rFonts w:ascii="宋体" w:hAnsi="宋体"/>
        <w:noProof/>
        <w:kern w:val="0"/>
        <w:szCs w:val="21"/>
      </w:rPr>
      <w:t>44</w:t>
    </w:r>
    <w:r w:rsidR="00752542"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450278">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B02677" w:rsidRDefault="00752542">
    <w:pPr>
      <w:pStyle w:val="af1"/>
      <w:ind w:right="360" w:firstLine="420"/>
      <w:rPr>
        <w:rFonts w:ascii="Arial" w:hAnsi="Arial" w:cs="Arial"/>
        <w:sz w:val="21"/>
        <w:szCs w:val="21"/>
      </w:rPr>
    </w:pPr>
    <w:r>
      <w:rPr>
        <w:rStyle w:val="af2"/>
        <w:rFonts w:ascii="Arial" w:hAnsi="Arial" w:cs="Arial"/>
        <w:sz w:val="21"/>
        <w:szCs w:val="21"/>
      </w:rPr>
      <w:fldChar w:fldCharType="begin"/>
    </w:r>
    <w:r w:rsidR="00B02677">
      <w:rPr>
        <w:rStyle w:val="af2"/>
        <w:rFonts w:ascii="Arial" w:hAnsi="Arial" w:cs="Arial"/>
        <w:sz w:val="21"/>
        <w:szCs w:val="21"/>
      </w:rPr>
      <w:instrText xml:space="preserve"> PAGE </w:instrText>
    </w:r>
    <w:r>
      <w:rPr>
        <w:rStyle w:val="af2"/>
        <w:rFonts w:ascii="Arial" w:hAnsi="Arial" w:cs="Arial"/>
        <w:sz w:val="21"/>
        <w:szCs w:val="21"/>
      </w:rPr>
      <w:fldChar w:fldCharType="separate"/>
    </w:r>
    <w:r w:rsidR="00B0267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5CB" w:rsidRDefault="001035CB">
      <w:pPr>
        <w:ind w:firstLine="420"/>
      </w:pPr>
      <w:r>
        <w:separator/>
      </w:r>
    </w:p>
  </w:footnote>
  <w:footnote w:type="continuationSeparator" w:id="0">
    <w:p w:rsidR="001035CB" w:rsidRDefault="001035C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3432</TotalTime>
  <Pages>44</Pages>
  <Words>2840</Words>
  <Characters>16191</Characters>
  <Application>Microsoft Office Word</Application>
  <DocSecurity>0</DocSecurity>
  <Lines>134</Lines>
  <Paragraphs>37</Paragraphs>
  <ScaleCrop>false</ScaleCrop>
  <Company/>
  <LinksUpToDate>false</LinksUpToDate>
  <CharactersWithSpaces>18994</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237</cp:revision>
  <cp:lastPrinted>2019-11-27T06:18:00Z</cp:lastPrinted>
  <dcterms:created xsi:type="dcterms:W3CDTF">2017-08-10T09:00:00Z</dcterms:created>
  <dcterms:modified xsi:type="dcterms:W3CDTF">2021-11-04T05:48:00Z</dcterms:modified>
</cp:coreProperties>
</file>