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B10752" w:rsidRPr="00835DFD" w:rsidRDefault="00CC5BE8" w:rsidP="00B10752">
      <w:pPr>
        <w:ind w:firstLineChars="0" w:firstLine="0"/>
        <w:jc w:val="center"/>
        <w:rPr>
          <w:rFonts w:ascii="宋体" w:hAnsi="宋体"/>
          <w:b/>
          <w:sz w:val="36"/>
          <w:szCs w:val="36"/>
        </w:rPr>
      </w:pPr>
      <w:r w:rsidRPr="00CC5BE8">
        <w:rPr>
          <w:rFonts w:ascii="宋体" w:hAnsi="宋体" w:hint="eastAsia"/>
          <w:b/>
          <w:color w:val="FF0000"/>
          <w:sz w:val="36"/>
          <w:szCs w:val="36"/>
          <w:u w:val="single"/>
        </w:rPr>
        <w:t>10B 11A 13A病区套间</w:t>
      </w:r>
      <w:r w:rsidR="00B10752">
        <w:rPr>
          <w:rFonts w:ascii="宋体" w:hAnsi="宋体" w:hint="eastAsia"/>
          <w:b/>
          <w:color w:val="FF0000"/>
          <w:sz w:val="36"/>
          <w:szCs w:val="36"/>
          <w:u w:val="single"/>
        </w:rPr>
        <w:t>改造工程</w:t>
      </w:r>
    </w:p>
    <w:p w:rsidR="00F80718" w:rsidRPr="00B10752" w:rsidRDefault="00F80718" w:rsidP="004B4790">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20</w:t>
      </w:r>
      <w:r w:rsidR="002A1189">
        <w:rPr>
          <w:rFonts w:ascii="宋体" w:hAnsi="宋体" w:hint="eastAsia"/>
          <w:b/>
          <w:color w:val="FF0000"/>
          <w:sz w:val="32"/>
          <w:szCs w:val="32"/>
          <w:u w:val="single"/>
        </w:rPr>
        <w:t xml:space="preserve"> </w:t>
      </w:r>
      <w:r w:rsidR="00C138AF">
        <w:rPr>
          <w:rFonts w:ascii="宋体" w:hAnsi="宋体" w:hint="eastAsia"/>
          <w:b/>
          <w:color w:val="FF0000"/>
          <w:sz w:val="32"/>
          <w:szCs w:val="32"/>
          <w:u w:val="single"/>
        </w:rPr>
        <w:t>38</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w:t>
      </w:r>
      <w:r w:rsidR="00311D9C">
        <w:rPr>
          <w:rFonts w:ascii="宋体" w:hAnsi="宋体" w:hint="eastAsia"/>
          <w:b/>
          <w:color w:val="FF0000"/>
          <w:sz w:val="32"/>
          <w:szCs w:val="32"/>
          <w:u w:val="single"/>
        </w:rPr>
        <w:t>01</w:t>
      </w:r>
      <w:r w:rsidR="00B10752">
        <w:rPr>
          <w:rFonts w:ascii="宋体" w:hAnsi="宋体" w:hint="eastAsia"/>
          <w:b/>
          <w:color w:val="FF0000"/>
          <w:sz w:val="32"/>
          <w:szCs w:val="32"/>
          <w:u w:val="single"/>
        </w:rPr>
        <w:t>3</w:t>
      </w:r>
      <w:r w:rsidR="00825E14">
        <w:rPr>
          <w:rFonts w:ascii="宋体" w:hAnsi="宋体" w:hint="eastAsia"/>
          <w:b/>
          <w:color w:val="FF0000"/>
          <w:sz w:val="32"/>
          <w:szCs w:val="32"/>
          <w:u w:val="single"/>
        </w:rPr>
        <w:t>8;TH20154;TH20155</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5902EB" w:rsidRPr="00835DFD">
        <w:rPr>
          <w:rFonts w:ascii="宋体" w:hAnsi="宋体" w:hint="eastAsia"/>
          <w:b/>
          <w:sz w:val="32"/>
        </w:rPr>
        <w:t>○</w:t>
      </w:r>
      <w:r w:rsidR="00261758" w:rsidRPr="00835DFD">
        <w:rPr>
          <w:rFonts w:ascii="宋体" w:hAnsi="宋体" w:hint="eastAsia"/>
          <w:b/>
          <w:sz w:val="32"/>
        </w:rPr>
        <w:t>年</w:t>
      </w:r>
      <w:r w:rsidR="00825E14">
        <w:rPr>
          <w:rFonts w:ascii="宋体" w:hAnsi="宋体" w:hint="eastAsia"/>
          <w:color w:val="FF0000"/>
          <w:sz w:val="32"/>
          <w:u w:val="single"/>
        </w:rPr>
        <w:t>十一</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E76335"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E76335"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E76335"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E76335"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E76335"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E76335"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E76335" w:rsidRPr="00835DFD">
          <w:rPr>
            <w:rFonts w:ascii="宋体" w:hAnsi="宋体"/>
            <w:noProof/>
            <w:webHidden/>
            <w:sz w:val="28"/>
            <w:szCs w:val="28"/>
          </w:rPr>
        </w:r>
        <w:r w:rsidR="00E76335" w:rsidRPr="00835DFD">
          <w:rPr>
            <w:rFonts w:ascii="宋体" w:hAnsi="宋体"/>
            <w:noProof/>
            <w:webHidden/>
            <w:sz w:val="28"/>
            <w:szCs w:val="28"/>
          </w:rPr>
          <w:fldChar w:fldCharType="separate"/>
        </w:r>
        <w:r w:rsidR="007037F7">
          <w:rPr>
            <w:rFonts w:ascii="宋体" w:hAnsi="宋体"/>
            <w:noProof/>
            <w:webHidden/>
            <w:sz w:val="28"/>
            <w:szCs w:val="28"/>
          </w:rPr>
          <w:t>52</w:t>
        </w:r>
        <w:r w:rsidR="00E76335" w:rsidRPr="00835DFD">
          <w:rPr>
            <w:rFonts w:ascii="宋体" w:hAnsi="宋体"/>
            <w:noProof/>
            <w:webHidden/>
            <w:sz w:val="28"/>
            <w:szCs w:val="28"/>
          </w:rPr>
          <w:fldChar w:fldCharType="end"/>
        </w:r>
      </w:hyperlink>
    </w:p>
    <w:p w:rsidR="00F80718" w:rsidRPr="00835DFD" w:rsidRDefault="00E76335"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C138AF" w:rsidP="007C7AFC">
            <w:pPr>
              <w:spacing w:line="240" w:lineRule="auto"/>
              <w:ind w:firstLineChars="0" w:firstLine="0"/>
              <w:jc w:val="left"/>
              <w:rPr>
                <w:rFonts w:ascii="宋体" w:hAnsi="宋体"/>
                <w:b/>
                <w:szCs w:val="21"/>
              </w:rPr>
            </w:pPr>
            <w:r w:rsidRPr="00C138AF">
              <w:rPr>
                <w:rFonts w:hint="eastAsia"/>
                <w:b/>
                <w:bCs/>
                <w:u w:val="single"/>
              </w:rPr>
              <w:t>10B 11A 13A</w:t>
            </w:r>
            <w:r w:rsidRPr="00C138AF">
              <w:rPr>
                <w:rFonts w:hint="eastAsia"/>
                <w:b/>
                <w:bCs/>
                <w:u w:val="single"/>
              </w:rPr>
              <w:t>病区套间改造工程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CB5002">
            <w:pPr>
              <w:pStyle w:val="a5"/>
              <w:rPr>
                <w:color w:val="FF0000"/>
              </w:rPr>
            </w:pPr>
            <w:r w:rsidRPr="009112ED">
              <w:rPr>
                <w:rFonts w:hint="eastAsia"/>
                <w:color w:val="FF0000"/>
              </w:rPr>
              <w:t>本次招标的范围为图纸中所包含的建筑</w:t>
            </w:r>
            <w:r>
              <w:rPr>
                <w:rFonts w:hint="eastAsia"/>
                <w:color w:val="FF0000"/>
              </w:rPr>
              <w:t>装饰</w:t>
            </w:r>
            <w:r w:rsidRPr="009112ED">
              <w:rPr>
                <w:rFonts w:hint="eastAsia"/>
                <w:color w:val="FF0000"/>
              </w:rPr>
              <w:t>工程、</w:t>
            </w:r>
            <w:r>
              <w:rPr>
                <w:rFonts w:hint="eastAsia"/>
                <w:color w:val="FF0000"/>
              </w:rPr>
              <w:t>暖通空调</w:t>
            </w:r>
            <w:r w:rsidRPr="009112ED">
              <w:rPr>
                <w:rFonts w:hint="eastAsia"/>
                <w:color w:val="FF0000"/>
              </w:rPr>
              <w:t>工程</w:t>
            </w:r>
            <w:r>
              <w:rPr>
                <w:rFonts w:hint="eastAsia"/>
                <w:color w:val="FF0000"/>
              </w:rPr>
              <w:t>、电气工程、给排水工程、</w:t>
            </w:r>
            <w:r>
              <w:rPr>
                <w:color w:val="FF0000"/>
              </w:rPr>
              <w:t>医用气体</w:t>
            </w:r>
            <w:r w:rsidRPr="009112ED">
              <w:rPr>
                <w:rFonts w:hint="eastAsia"/>
                <w:color w:val="FF0000"/>
              </w:rPr>
              <w:t>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C138AF">
            <w:pPr>
              <w:pStyle w:val="a5"/>
            </w:pPr>
            <w:r w:rsidRPr="00067E5E">
              <w:rPr>
                <w:rFonts w:hint="eastAsia"/>
              </w:rPr>
              <w:t>计划开工时间：</w:t>
            </w:r>
            <w:r w:rsidRPr="009112ED">
              <w:rPr>
                <w:rFonts w:hint="eastAsia"/>
                <w:color w:val="FF0000"/>
              </w:rPr>
              <w:t>20</w:t>
            </w:r>
            <w:r w:rsidR="005902EB">
              <w:rPr>
                <w:rFonts w:hint="eastAsia"/>
                <w:color w:val="FF0000"/>
              </w:rPr>
              <w:t>20</w:t>
            </w:r>
            <w:r w:rsidRPr="009112ED">
              <w:rPr>
                <w:rFonts w:hint="eastAsia"/>
                <w:color w:val="FF0000"/>
              </w:rPr>
              <w:t>年</w:t>
            </w:r>
            <w:r w:rsidR="00AE5918">
              <w:rPr>
                <w:rFonts w:hint="eastAsia"/>
                <w:color w:val="FF0000"/>
              </w:rPr>
              <w:t>1</w:t>
            </w:r>
            <w:r w:rsidR="00825E14">
              <w:rPr>
                <w:rFonts w:hint="eastAsia"/>
                <w:color w:val="FF0000"/>
              </w:rPr>
              <w:t>1</w:t>
            </w:r>
            <w:r w:rsidR="009A01C6" w:rsidRPr="009112ED">
              <w:rPr>
                <w:rFonts w:hint="eastAsia"/>
                <w:color w:val="FF0000"/>
              </w:rPr>
              <w:t>月</w:t>
            </w:r>
            <w:r w:rsidR="00C138AF">
              <w:rPr>
                <w:rFonts w:hint="eastAsia"/>
                <w:color w:val="FF0000"/>
              </w:rPr>
              <w:t>30</w:t>
            </w:r>
            <w:r w:rsidR="00066F92" w:rsidRPr="009112ED">
              <w:rPr>
                <w:rFonts w:hint="eastAsia"/>
                <w:color w:val="FF0000"/>
              </w:rPr>
              <w:t>日</w:t>
            </w:r>
            <w:r w:rsidRPr="009112ED">
              <w:rPr>
                <w:rFonts w:hint="eastAsia"/>
                <w:color w:val="FF0000"/>
              </w:rPr>
              <w:t>，招标人要求工期：</w:t>
            </w:r>
            <w:r w:rsidR="00825E14">
              <w:rPr>
                <w:rFonts w:hint="eastAsia"/>
                <w:color w:val="FF0000"/>
              </w:rPr>
              <w:t>30</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AE5918" w:rsidRPr="009112ED" w:rsidRDefault="00AE5918" w:rsidP="00AE5918">
            <w:pPr>
              <w:pStyle w:val="a5"/>
              <w:rPr>
                <w:color w:val="FF0000"/>
              </w:rPr>
            </w:pPr>
            <w:r w:rsidRPr="009112ED">
              <w:rPr>
                <w:rFonts w:hint="eastAsia"/>
                <w:color w:val="FF0000"/>
              </w:rPr>
              <w:t>2、具有建筑装饰装修工程专业承包二级及</w:t>
            </w:r>
            <w:r w:rsidRPr="009112ED">
              <w:rPr>
                <w:color w:val="FF0000"/>
              </w:rPr>
              <w:t>以上资质</w:t>
            </w:r>
            <w:r w:rsidRPr="009112ED">
              <w:rPr>
                <w:rFonts w:hint="eastAsia"/>
                <w:color w:val="FF0000"/>
              </w:rPr>
              <w:t>；机电设备安装工程专业承包三级及以上资质；</w:t>
            </w:r>
          </w:p>
          <w:p w:rsidR="00AE5918" w:rsidRPr="00067E5E" w:rsidRDefault="00AE5918" w:rsidP="00AE5918">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Pr>
                <w:rFonts w:hint="eastAsia"/>
                <w:color w:val="FF0000"/>
              </w:rPr>
              <w:t>7</w:t>
            </w:r>
            <w:r w:rsidRPr="009112ED">
              <w:rPr>
                <w:rFonts w:hint="eastAsia"/>
                <w:color w:val="FF0000"/>
              </w:rPr>
              <w:t>年</w:t>
            </w:r>
            <w:r>
              <w:rPr>
                <w:rFonts w:hint="eastAsia"/>
                <w:color w:val="FF0000"/>
              </w:rPr>
              <w:t>1</w:t>
            </w:r>
            <w:r w:rsidR="00825E14">
              <w:rPr>
                <w:rFonts w:hint="eastAsia"/>
                <w:color w:val="FF0000"/>
              </w:rPr>
              <w:t>1</w:t>
            </w:r>
            <w:r w:rsidRPr="009112ED">
              <w:rPr>
                <w:rFonts w:hint="eastAsia"/>
                <w:color w:val="FF0000"/>
              </w:rPr>
              <w:t>月-20</w:t>
            </w:r>
            <w:r>
              <w:rPr>
                <w:rFonts w:hint="eastAsia"/>
                <w:color w:val="FF0000"/>
              </w:rPr>
              <w:t>10</w:t>
            </w:r>
            <w:r w:rsidRPr="009112ED">
              <w:rPr>
                <w:rFonts w:hint="eastAsia"/>
                <w:color w:val="FF0000"/>
              </w:rPr>
              <w:t>年</w:t>
            </w:r>
            <w:r>
              <w:rPr>
                <w:rFonts w:hint="eastAsia"/>
                <w:color w:val="FF0000"/>
              </w:rPr>
              <w:t>1</w:t>
            </w:r>
            <w:r w:rsidR="00825E14">
              <w:rPr>
                <w:rFonts w:hint="eastAsia"/>
                <w:color w:val="FF0000"/>
              </w:rPr>
              <w:t>1</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C138AF">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20</w:t>
            </w:r>
            <w:r w:rsidRPr="00E6586F">
              <w:rPr>
                <w:rFonts w:hint="eastAsia"/>
                <w:b/>
                <w:color w:val="00B050"/>
              </w:rPr>
              <w:t>年</w:t>
            </w:r>
            <w:r w:rsidR="00825E14">
              <w:rPr>
                <w:rFonts w:hint="eastAsia"/>
                <w:b/>
                <w:color w:val="00B050"/>
              </w:rPr>
              <w:t>11</w:t>
            </w:r>
            <w:r w:rsidRPr="00E6586F">
              <w:rPr>
                <w:rFonts w:hint="eastAsia"/>
                <w:b/>
                <w:color w:val="00B050"/>
              </w:rPr>
              <w:t>月</w:t>
            </w:r>
            <w:r w:rsidR="00C138AF">
              <w:rPr>
                <w:rFonts w:hint="eastAsia"/>
                <w:b/>
                <w:color w:val="00B050"/>
              </w:rPr>
              <w:t>24</w:t>
            </w:r>
            <w:r w:rsidRPr="00E6586F">
              <w:rPr>
                <w:rFonts w:hint="eastAsia"/>
                <w:b/>
                <w:color w:val="00B050"/>
              </w:rPr>
              <w:t>日</w:t>
            </w:r>
            <w:r w:rsidR="00BC05B5">
              <w:rPr>
                <w:rFonts w:hint="eastAsia"/>
                <w:b/>
                <w:color w:val="00B050"/>
              </w:rPr>
              <w:t>下</w:t>
            </w:r>
            <w:r w:rsidRPr="00E6586F">
              <w:rPr>
                <w:rFonts w:hint="eastAsia"/>
                <w:b/>
                <w:color w:val="00B050"/>
              </w:rPr>
              <w:t>午</w:t>
            </w:r>
            <w:r w:rsidR="001469ED">
              <w:rPr>
                <w:rFonts w:hint="eastAsia"/>
                <w:b/>
                <w:color w:val="00B050"/>
              </w:rPr>
              <w:t xml:space="preserve"> </w:t>
            </w:r>
            <w:r w:rsidR="00BC05B5">
              <w:rPr>
                <w:rFonts w:hint="eastAsia"/>
                <w:b/>
                <w:color w:val="00B050"/>
              </w:rPr>
              <w:t>14</w:t>
            </w:r>
            <w:r w:rsidR="00AE5918">
              <w:rPr>
                <w:rFonts w:hint="eastAsia"/>
                <w:b/>
                <w:color w:val="00B050"/>
              </w:rPr>
              <w:t>:30</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20</w:t>
            </w:r>
            <w:r w:rsidR="006F57EB" w:rsidRPr="00E6586F">
              <w:rPr>
                <w:rFonts w:hint="eastAsia"/>
                <w:b/>
                <w:color w:val="00B050"/>
              </w:rPr>
              <w:t>年</w:t>
            </w:r>
            <w:r w:rsidR="00AE5918">
              <w:rPr>
                <w:rFonts w:hint="eastAsia"/>
                <w:b/>
                <w:color w:val="00B050"/>
              </w:rPr>
              <w:t>1</w:t>
            </w:r>
            <w:r w:rsidR="00825E14">
              <w:rPr>
                <w:rFonts w:hint="eastAsia"/>
                <w:b/>
                <w:color w:val="00B050"/>
              </w:rPr>
              <w:t>1</w:t>
            </w:r>
            <w:r w:rsidR="006F57EB" w:rsidRPr="00E6586F">
              <w:rPr>
                <w:rFonts w:hint="eastAsia"/>
                <w:b/>
                <w:color w:val="00B050"/>
              </w:rPr>
              <w:t>月</w:t>
            </w:r>
            <w:r w:rsidR="001469ED">
              <w:rPr>
                <w:rFonts w:hint="eastAsia"/>
                <w:b/>
                <w:color w:val="00B050"/>
              </w:rPr>
              <w:t xml:space="preserve"> </w:t>
            </w:r>
            <w:r w:rsidR="00C138AF">
              <w:rPr>
                <w:rFonts w:hint="eastAsia"/>
                <w:b/>
                <w:color w:val="00B050"/>
              </w:rPr>
              <w:t>24</w:t>
            </w:r>
            <w:r w:rsidR="006F57EB" w:rsidRPr="00E6586F">
              <w:rPr>
                <w:rFonts w:hint="eastAsia"/>
                <w:b/>
                <w:color w:val="00B050"/>
              </w:rPr>
              <w:t xml:space="preserve">日 </w:t>
            </w:r>
            <w:r w:rsidR="00AE5918">
              <w:rPr>
                <w:rFonts w:hint="eastAsia"/>
                <w:b/>
                <w:color w:val="00B050"/>
              </w:rPr>
              <w:t>下</w:t>
            </w:r>
            <w:r w:rsidR="006F57EB" w:rsidRPr="00E6586F">
              <w:rPr>
                <w:rFonts w:hint="eastAsia"/>
                <w:b/>
                <w:color w:val="00B050"/>
              </w:rPr>
              <w:t>午</w:t>
            </w:r>
            <w:r w:rsidR="001469ED">
              <w:rPr>
                <w:rFonts w:hint="eastAsia"/>
                <w:b/>
                <w:color w:val="00B050"/>
              </w:rPr>
              <w:t xml:space="preserve"> </w:t>
            </w:r>
            <w:r w:rsidR="00AE5918">
              <w:rPr>
                <w:rFonts w:hint="eastAsia"/>
                <w:b/>
                <w:color w:val="00B050"/>
              </w:rPr>
              <w:t>1</w:t>
            </w:r>
            <w:r w:rsidR="00BC05B5">
              <w:rPr>
                <w:rFonts w:hint="eastAsia"/>
                <w:b/>
                <w:color w:val="00B050"/>
              </w:rPr>
              <w:t>4</w:t>
            </w:r>
            <w:r w:rsidR="00AE5918">
              <w:rPr>
                <w:rFonts w:hint="eastAsia"/>
                <w:b/>
                <w:color w:val="00B050"/>
              </w:rPr>
              <w:t xml:space="preserve">:30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825E14">
              <w:rPr>
                <w:rFonts w:ascii="微软雅黑" w:eastAsia="微软雅黑" w:hAnsi="微软雅黑" w:hint="eastAsia"/>
                <w:color w:val="111111"/>
                <w:sz w:val="18"/>
                <w:szCs w:val="18"/>
                <w:shd w:val="clear" w:color="auto" w:fill="FFFFFF"/>
              </w:rPr>
              <w:t>539793.05</w:t>
            </w:r>
            <w:r w:rsidRPr="009112ED">
              <w:rPr>
                <w:rFonts w:hint="eastAsia"/>
                <w:color w:val="FF0000"/>
              </w:rPr>
              <w:t>元</w:t>
            </w:r>
          </w:p>
          <w:p w:rsidR="00F80718" w:rsidRPr="009112ED" w:rsidRDefault="005F63FB" w:rsidP="00825E14">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825E14">
              <w:rPr>
                <w:rFonts w:hint="eastAsia"/>
                <w:color w:val="FF0000"/>
              </w:rPr>
              <w:t>伍</w:t>
            </w:r>
            <w:r w:rsidR="00E6586F" w:rsidRPr="00E6586F">
              <w:rPr>
                <w:rFonts w:hint="eastAsia"/>
                <w:color w:val="FF0000"/>
              </w:rPr>
              <w:t>拾</w:t>
            </w:r>
            <w:r w:rsidR="00825E14">
              <w:rPr>
                <w:rFonts w:hint="eastAsia"/>
                <w:color w:val="FF0000"/>
              </w:rPr>
              <w:t>叁</w:t>
            </w:r>
            <w:r w:rsidR="00E6586F" w:rsidRPr="00E6586F">
              <w:rPr>
                <w:rFonts w:hint="eastAsia"/>
                <w:color w:val="FF0000"/>
              </w:rPr>
              <w:t>万</w:t>
            </w:r>
            <w:r w:rsidR="00825E14">
              <w:rPr>
                <w:rFonts w:hint="eastAsia"/>
                <w:color w:val="FF0000"/>
              </w:rPr>
              <w:t>玖</w:t>
            </w:r>
            <w:r w:rsidR="007C7AFC">
              <w:rPr>
                <w:rFonts w:hint="eastAsia"/>
                <w:color w:val="FF0000"/>
              </w:rPr>
              <w:t>仟</w:t>
            </w:r>
            <w:r w:rsidR="00825E14">
              <w:rPr>
                <w:rFonts w:hint="eastAsia"/>
                <w:color w:val="FF0000"/>
              </w:rPr>
              <w:t>柒</w:t>
            </w:r>
            <w:r w:rsidR="00D037E1">
              <w:rPr>
                <w:rFonts w:hint="eastAsia"/>
                <w:color w:val="FF0000"/>
              </w:rPr>
              <w:t>佰</w:t>
            </w:r>
            <w:r w:rsidR="00825E14">
              <w:rPr>
                <w:rFonts w:hint="eastAsia"/>
                <w:color w:val="FF0000"/>
              </w:rPr>
              <w:t>玖</w:t>
            </w:r>
            <w:r w:rsidR="006F0DE5">
              <w:rPr>
                <w:rFonts w:hint="eastAsia"/>
                <w:color w:val="FF0000"/>
              </w:rPr>
              <w:t>拾</w:t>
            </w:r>
            <w:r w:rsidR="00825E14">
              <w:rPr>
                <w:rFonts w:hint="eastAsia"/>
                <w:color w:val="FF0000"/>
              </w:rPr>
              <w:t>叁圆零</w:t>
            </w:r>
            <w:r w:rsidR="00D037E1">
              <w:rPr>
                <w:rFonts w:hint="eastAsia"/>
                <w:color w:val="FF0000"/>
              </w:rPr>
              <w:t>角</w:t>
            </w:r>
            <w:r w:rsidR="00825E14">
              <w:rPr>
                <w:rFonts w:hint="eastAsia"/>
                <w:color w:val="FF0000"/>
              </w:rPr>
              <w:t>伍</w:t>
            </w:r>
            <w:r w:rsidR="00AE5918">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20</w:t>
            </w:r>
            <w:r w:rsidR="00BB5812" w:rsidRPr="009112ED">
              <w:rPr>
                <w:rFonts w:ascii="宋体" w:hAnsi="宋体" w:hint="eastAsia"/>
                <w:color w:val="FF0000"/>
              </w:rPr>
              <w:t>年</w:t>
            </w:r>
            <w:r w:rsidR="00AE5918">
              <w:rPr>
                <w:rFonts w:ascii="宋体" w:hAnsi="宋体" w:hint="eastAsia"/>
                <w:color w:val="FF0000"/>
              </w:rPr>
              <w:t>1</w:t>
            </w:r>
            <w:r w:rsidR="00825E14">
              <w:rPr>
                <w:rFonts w:ascii="宋体" w:hAnsi="宋体" w:hint="eastAsia"/>
                <w:color w:val="FF0000"/>
              </w:rPr>
              <w:t>1</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C138AF">
              <w:rPr>
                <w:rFonts w:ascii="宋体" w:hAnsi="宋体" w:hint="eastAsia"/>
                <w:color w:val="FF0000"/>
              </w:rPr>
              <w:t>20</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20</w:t>
            </w:r>
            <w:r w:rsidR="00DB1434">
              <w:rPr>
                <w:rFonts w:ascii="宋体" w:hAnsi="宋体" w:hint="eastAsia"/>
                <w:color w:val="FF0000"/>
              </w:rPr>
              <w:t>年</w:t>
            </w:r>
            <w:r w:rsidR="001469ED">
              <w:rPr>
                <w:rFonts w:ascii="宋体" w:hAnsi="宋体" w:hint="eastAsia"/>
                <w:color w:val="FF0000"/>
              </w:rPr>
              <w:t xml:space="preserve"> </w:t>
            </w:r>
            <w:r w:rsidR="00AE5918">
              <w:rPr>
                <w:rFonts w:ascii="宋体" w:hAnsi="宋体" w:hint="eastAsia"/>
                <w:color w:val="FF0000"/>
              </w:rPr>
              <w:t>1</w:t>
            </w:r>
            <w:r w:rsidR="00825E14">
              <w:rPr>
                <w:rFonts w:ascii="宋体" w:hAnsi="宋体" w:hint="eastAsia"/>
                <w:color w:val="FF0000"/>
              </w:rPr>
              <w:t>1</w:t>
            </w:r>
            <w:r w:rsidRPr="009112ED">
              <w:rPr>
                <w:rFonts w:ascii="宋体" w:hAnsi="宋体" w:hint="eastAsia"/>
                <w:color w:val="FF0000"/>
              </w:rPr>
              <w:t>月</w:t>
            </w:r>
            <w:r w:rsidR="001469ED">
              <w:rPr>
                <w:rFonts w:ascii="宋体" w:hAnsi="宋体" w:hint="eastAsia"/>
                <w:color w:val="FF0000"/>
              </w:rPr>
              <w:t xml:space="preserve"> </w:t>
            </w:r>
            <w:r w:rsidR="00C138AF">
              <w:rPr>
                <w:rFonts w:ascii="宋体" w:hAnsi="宋体" w:hint="eastAsia"/>
                <w:color w:val="FF0000"/>
              </w:rPr>
              <w:t>24</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825E14" w:rsidRPr="00825E14">
        <w:rPr>
          <w:rFonts w:hint="eastAsia"/>
          <w:b/>
          <w:bCs/>
          <w:u w:val="single"/>
        </w:rPr>
        <w:t>10B 11A 13A病区套间改造工程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AB320F">
        <w:rPr>
          <w:rFonts w:hint="eastAsia"/>
        </w:rPr>
        <w:t>7</w:t>
      </w:r>
      <w:r w:rsidR="005F63FB" w:rsidRPr="00E05A1C">
        <w:rPr>
          <w:rFonts w:hint="eastAsia"/>
        </w:rPr>
        <w:t>年</w:t>
      </w:r>
      <w:r w:rsidR="00AB320F">
        <w:rPr>
          <w:rFonts w:hint="eastAsia"/>
        </w:rPr>
        <w:t>8</w:t>
      </w:r>
      <w:r w:rsidR="005F63FB" w:rsidRPr="00E05A1C">
        <w:rPr>
          <w:rFonts w:hint="eastAsia"/>
        </w:rPr>
        <w:t>月</w:t>
      </w:r>
      <w:r w:rsidR="00D66C75" w:rsidRPr="00E05A1C">
        <w:rPr>
          <w:rFonts w:hint="eastAsia"/>
        </w:rPr>
        <w:t>-20</w:t>
      </w:r>
      <w:r w:rsidR="00AB320F">
        <w:rPr>
          <w:rFonts w:hint="eastAsia"/>
        </w:rPr>
        <w:t>20</w:t>
      </w:r>
      <w:r w:rsidR="005F63FB" w:rsidRPr="00E05A1C">
        <w:rPr>
          <w:rFonts w:hint="eastAsia"/>
        </w:rPr>
        <w:t>年</w:t>
      </w:r>
      <w:r w:rsidR="00AB320F">
        <w:rPr>
          <w:rFonts w:hint="eastAsia"/>
        </w:rPr>
        <w:t>8</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C138AF">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825E14">
        <w:rPr>
          <w:rFonts w:ascii="微软雅黑" w:eastAsia="微软雅黑" w:hAnsi="微软雅黑" w:hint="eastAsia"/>
          <w:color w:val="111111"/>
          <w:sz w:val="18"/>
          <w:szCs w:val="18"/>
          <w:shd w:val="clear" w:color="auto" w:fill="FFFFFF"/>
        </w:rPr>
        <w:t>539793.05</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25E14" w:rsidRDefault="004D2FF2" w:rsidP="00825E14">
      <w:pPr>
        <w:pStyle w:val="6"/>
        <w:ind w:firstLineChars="246" w:firstLine="517"/>
        <w:rPr>
          <w:b/>
          <w:color w:val="FF0000"/>
          <w:szCs w:val="21"/>
          <w:u w:val="single"/>
        </w:rPr>
      </w:pPr>
      <w:r w:rsidRPr="00835DFD">
        <w:rPr>
          <w:rFonts w:hint="eastAsia"/>
        </w:rPr>
        <w:t>第一条.本办法为</w:t>
      </w:r>
      <w:r w:rsidR="00825E14" w:rsidRPr="00825E14">
        <w:rPr>
          <w:rFonts w:hint="eastAsia"/>
          <w:b/>
          <w:bCs/>
          <w:u w:val="single"/>
        </w:rPr>
        <w:t>10B 11A 13A病区套间改造工程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3D0" w:rsidRDefault="00C443D0">
      <w:pPr>
        <w:ind w:firstLine="420"/>
      </w:pPr>
      <w:r>
        <w:separator/>
      </w:r>
    </w:p>
  </w:endnote>
  <w:endnote w:type="continuationSeparator" w:id="0">
    <w:p w:rsidR="00C443D0" w:rsidRDefault="00C443D0">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Pr="00D33636" w:rsidRDefault="00DF6BE7"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E76335" w:rsidRPr="00EF68AC">
      <w:rPr>
        <w:rFonts w:ascii="宋体" w:hAnsi="宋体"/>
        <w:kern w:val="0"/>
        <w:szCs w:val="21"/>
      </w:rPr>
      <w:fldChar w:fldCharType="begin"/>
    </w:r>
    <w:r w:rsidRPr="00EF68AC">
      <w:rPr>
        <w:rFonts w:ascii="宋体" w:hAnsi="宋体"/>
        <w:kern w:val="0"/>
        <w:szCs w:val="21"/>
      </w:rPr>
      <w:instrText xml:space="preserve"> PAGE </w:instrText>
    </w:r>
    <w:r w:rsidR="00E76335" w:rsidRPr="00EF68AC">
      <w:rPr>
        <w:rFonts w:ascii="宋体" w:hAnsi="宋体"/>
        <w:kern w:val="0"/>
        <w:szCs w:val="21"/>
      </w:rPr>
      <w:fldChar w:fldCharType="separate"/>
    </w:r>
    <w:r w:rsidR="00C138AF">
      <w:rPr>
        <w:rFonts w:ascii="宋体" w:hAnsi="宋体"/>
        <w:noProof/>
        <w:kern w:val="0"/>
        <w:szCs w:val="21"/>
      </w:rPr>
      <w:t>44</w:t>
    </w:r>
    <w:r w:rsidR="00E76335" w:rsidRPr="00EF68AC">
      <w:rPr>
        <w:rFonts w:ascii="宋体" w:hAnsi="宋体"/>
        <w:kern w:val="0"/>
        <w:szCs w:val="21"/>
      </w:rPr>
      <w:fldChar w:fldCharType="end"/>
    </w:r>
    <w:r w:rsidRPr="00EF68AC">
      <w:rPr>
        <w:rFonts w:ascii="宋体" w:hAnsi="宋体" w:hint="eastAsia"/>
        <w:kern w:val="0"/>
        <w:szCs w:val="21"/>
      </w:rPr>
      <w:t xml:space="preserve"> 页 共 </w:t>
    </w:r>
    <w:r w:rsidR="00E76335" w:rsidRPr="00EF68AC">
      <w:rPr>
        <w:rFonts w:ascii="宋体" w:hAnsi="宋体"/>
        <w:kern w:val="0"/>
        <w:szCs w:val="21"/>
      </w:rPr>
      <w:fldChar w:fldCharType="begin"/>
    </w:r>
    <w:r w:rsidRPr="00EF68AC">
      <w:rPr>
        <w:rFonts w:ascii="宋体" w:hAnsi="宋体"/>
        <w:kern w:val="0"/>
        <w:szCs w:val="21"/>
      </w:rPr>
      <w:instrText xml:space="preserve"> NUMPAGES </w:instrText>
    </w:r>
    <w:r w:rsidR="00E76335" w:rsidRPr="00EF68AC">
      <w:rPr>
        <w:rFonts w:ascii="宋体" w:hAnsi="宋体"/>
        <w:kern w:val="0"/>
        <w:szCs w:val="21"/>
      </w:rPr>
      <w:fldChar w:fldCharType="separate"/>
    </w:r>
    <w:r w:rsidR="00C138AF">
      <w:rPr>
        <w:rFonts w:ascii="宋体" w:hAnsi="宋体"/>
        <w:noProof/>
        <w:kern w:val="0"/>
        <w:szCs w:val="21"/>
      </w:rPr>
      <w:t>44</w:t>
    </w:r>
    <w:r w:rsidR="00E76335"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firstLineChars="0" w:firstLine="0"/>
      <w:jc w:val="center"/>
    </w:pPr>
    <w:r w:rsidRPr="00EF68AC">
      <w:rPr>
        <w:rFonts w:ascii="宋体" w:hAnsi="宋体" w:hint="eastAsia"/>
        <w:kern w:val="0"/>
        <w:szCs w:val="21"/>
      </w:rPr>
      <w:t xml:space="preserve">第 </w:t>
    </w:r>
    <w:r w:rsidR="00E76335" w:rsidRPr="00EF68AC">
      <w:rPr>
        <w:rFonts w:ascii="宋体" w:hAnsi="宋体"/>
        <w:kern w:val="0"/>
        <w:szCs w:val="21"/>
      </w:rPr>
      <w:fldChar w:fldCharType="begin"/>
    </w:r>
    <w:r w:rsidRPr="00EF68AC">
      <w:rPr>
        <w:rFonts w:ascii="宋体" w:hAnsi="宋体"/>
        <w:kern w:val="0"/>
        <w:szCs w:val="21"/>
      </w:rPr>
      <w:instrText xml:space="preserve"> PAGE </w:instrText>
    </w:r>
    <w:r w:rsidR="00E76335" w:rsidRPr="00EF68AC">
      <w:rPr>
        <w:rFonts w:ascii="宋体" w:hAnsi="宋体"/>
        <w:kern w:val="0"/>
        <w:szCs w:val="21"/>
      </w:rPr>
      <w:fldChar w:fldCharType="separate"/>
    </w:r>
    <w:r w:rsidR="00C138AF">
      <w:rPr>
        <w:rFonts w:ascii="宋体" w:hAnsi="宋体"/>
        <w:noProof/>
        <w:kern w:val="0"/>
        <w:szCs w:val="21"/>
      </w:rPr>
      <w:t>43</w:t>
    </w:r>
    <w:r w:rsidR="00E76335" w:rsidRPr="00EF68AC">
      <w:rPr>
        <w:rFonts w:ascii="宋体" w:hAnsi="宋体"/>
        <w:kern w:val="0"/>
        <w:szCs w:val="21"/>
      </w:rPr>
      <w:fldChar w:fldCharType="end"/>
    </w:r>
    <w:r w:rsidRPr="00EF68AC">
      <w:rPr>
        <w:rFonts w:ascii="宋体" w:hAnsi="宋体" w:hint="eastAsia"/>
        <w:kern w:val="0"/>
        <w:szCs w:val="21"/>
      </w:rPr>
      <w:t xml:space="preserve"> 页 共 </w:t>
    </w:r>
    <w:r w:rsidR="00E76335" w:rsidRPr="00EF68AC">
      <w:rPr>
        <w:rFonts w:ascii="宋体" w:hAnsi="宋体"/>
        <w:kern w:val="0"/>
        <w:szCs w:val="21"/>
      </w:rPr>
      <w:fldChar w:fldCharType="begin"/>
    </w:r>
    <w:r w:rsidRPr="00EF68AC">
      <w:rPr>
        <w:rFonts w:ascii="宋体" w:hAnsi="宋体"/>
        <w:kern w:val="0"/>
        <w:szCs w:val="21"/>
      </w:rPr>
      <w:instrText xml:space="preserve"> NUMPAGES </w:instrText>
    </w:r>
    <w:r w:rsidR="00E76335" w:rsidRPr="00EF68AC">
      <w:rPr>
        <w:rFonts w:ascii="宋体" w:hAnsi="宋体"/>
        <w:kern w:val="0"/>
        <w:szCs w:val="21"/>
      </w:rPr>
      <w:fldChar w:fldCharType="separate"/>
    </w:r>
    <w:r w:rsidR="00C138AF">
      <w:rPr>
        <w:rFonts w:ascii="宋体" w:hAnsi="宋体"/>
        <w:noProof/>
        <w:kern w:val="0"/>
        <w:szCs w:val="21"/>
      </w:rPr>
      <w:t>44</w:t>
    </w:r>
    <w:r w:rsidR="00E76335"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E76335">
    <w:pPr>
      <w:pStyle w:val="af1"/>
      <w:framePr w:wrap="around" w:vAnchor="text" w:hAnchor="margin" w:xAlign="right" w:y="1"/>
      <w:ind w:firstLine="360"/>
      <w:rPr>
        <w:rStyle w:val="af2"/>
      </w:rPr>
    </w:pPr>
    <w:r>
      <w:rPr>
        <w:rStyle w:val="af2"/>
      </w:rPr>
      <w:fldChar w:fldCharType="begin"/>
    </w:r>
    <w:r w:rsidR="00DF6BE7">
      <w:rPr>
        <w:rStyle w:val="af2"/>
      </w:rPr>
      <w:instrText xml:space="preserve">PAGE  </w:instrText>
    </w:r>
    <w:r>
      <w:rPr>
        <w:rStyle w:val="af2"/>
      </w:rPr>
      <w:fldChar w:fldCharType="separate"/>
    </w:r>
    <w:r w:rsidR="00DF6BE7">
      <w:rPr>
        <w:rStyle w:val="af2"/>
        <w:noProof/>
      </w:rPr>
      <w:t>58</w:t>
    </w:r>
    <w:r>
      <w:rPr>
        <w:rStyle w:val="af2"/>
      </w:rPr>
      <w:fldChar w:fldCharType="end"/>
    </w:r>
  </w:p>
  <w:p w:rsidR="00DF6BE7" w:rsidRDefault="00DF6BE7">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Pr="00EF68AC" w:rsidRDefault="00DF6BE7">
    <w:pPr>
      <w:pStyle w:val="af1"/>
      <w:ind w:right="360" w:firstLine="360"/>
      <w:jc w:val="center"/>
      <w:rPr>
        <w:rFonts w:ascii="宋体" w:hAnsi="宋体"/>
      </w:rPr>
    </w:pPr>
    <w:r w:rsidRPr="00EF68AC">
      <w:rPr>
        <w:rFonts w:ascii="宋体" w:hAnsi="宋体" w:hint="eastAsia"/>
        <w:kern w:val="0"/>
        <w:szCs w:val="21"/>
      </w:rPr>
      <w:t xml:space="preserve">第 </w:t>
    </w:r>
    <w:r w:rsidR="00E76335" w:rsidRPr="00EF68AC">
      <w:rPr>
        <w:rFonts w:ascii="宋体" w:hAnsi="宋体"/>
        <w:kern w:val="0"/>
        <w:szCs w:val="21"/>
      </w:rPr>
      <w:fldChar w:fldCharType="begin"/>
    </w:r>
    <w:r w:rsidRPr="00EF68AC">
      <w:rPr>
        <w:rFonts w:ascii="宋体" w:hAnsi="宋体"/>
        <w:kern w:val="0"/>
        <w:szCs w:val="21"/>
      </w:rPr>
      <w:instrText xml:space="preserve"> PAGE </w:instrText>
    </w:r>
    <w:r w:rsidR="00E76335" w:rsidRPr="00EF68AC">
      <w:rPr>
        <w:rFonts w:ascii="宋体" w:hAnsi="宋体"/>
        <w:kern w:val="0"/>
        <w:szCs w:val="21"/>
      </w:rPr>
      <w:fldChar w:fldCharType="separate"/>
    </w:r>
    <w:r w:rsidR="00C138AF">
      <w:rPr>
        <w:rFonts w:ascii="宋体" w:hAnsi="宋体"/>
        <w:noProof/>
        <w:kern w:val="0"/>
        <w:szCs w:val="21"/>
      </w:rPr>
      <w:t>41</w:t>
    </w:r>
    <w:r w:rsidR="00E76335" w:rsidRPr="00EF68AC">
      <w:rPr>
        <w:rFonts w:ascii="宋体" w:hAnsi="宋体"/>
        <w:kern w:val="0"/>
        <w:szCs w:val="21"/>
      </w:rPr>
      <w:fldChar w:fldCharType="end"/>
    </w:r>
    <w:r w:rsidRPr="00EF68AC">
      <w:rPr>
        <w:rFonts w:ascii="宋体" w:hAnsi="宋体" w:hint="eastAsia"/>
        <w:kern w:val="0"/>
        <w:szCs w:val="21"/>
      </w:rPr>
      <w:t xml:space="preserve"> 页 共 </w:t>
    </w:r>
    <w:r w:rsidR="00E76335" w:rsidRPr="00EF68AC">
      <w:rPr>
        <w:rFonts w:ascii="宋体" w:hAnsi="宋体"/>
        <w:kern w:val="0"/>
        <w:szCs w:val="21"/>
      </w:rPr>
      <w:fldChar w:fldCharType="begin"/>
    </w:r>
    <w:r w:rsidRPr="00EF68AC">
      <w:rPr>
        <w:rFonts w:ascii="宋体" w:hAnsi="宋体"/>
        <w:kern w:val="0"/>
        <w:szCs w:val="21"/>
      </w:rPr>
      <w:instrText xml:space="preserve"> NUMPAGES </w:instrText>
    </w:r>
    <w:r w:rsidR="00E76335" w:rsidRPr="00EF68AC">
      <w:rPr>
        <w:rFonts w:ascii="宋体" w:hAnsi="宋体"/>
        <w:kern w:val="0"/>
        <w:szCs w:val="21"/>
      </w:rPr>
      <w:fldChar w:fldCharType="separate"/>
    </w:r>
    <w:r w:rsidR="00C138AF">
      <w:rPr>
        <w:rFonts w:ascii="宋体" w:hAnsi="宋体"/>
        <w:noProof/>
        <w:kern w:val="0"/>
        <w:szCs w:val="21"/>
      </w:rPr>
      <w:t>44</w:t>
    </w:r>
    <w:r w:rsidR="00E76335"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firstLineChars="0" w:firstLine="0"/>
      <w:jc w:val="center"/>
    </w:pPr>
    <w:r w:rsidRPr="00EF68AC">
      <w:rPr>
        <w:rFonts w:ascii="宋体" w:hAnsi="宋体" w:hint="eastAsia"/>
        <w:kern w:val="0"/>
        <w:szCs w:val="21"/>
      </w:rPr>
      <w:t xml:space="preserve">第 </w:t>
    </w:r>
    <w:r w:rsidR="00E76335" w:rsidRPr="00EF68AC">
      <w:rPr>
        <w:rFonts w:ascii="宋体" w:hAnsi="宋体"/>
        <w:kern w:val="0"/>
        <w:szCs w:val="21"/>
      </w:rPr>
      <w:fldChar w:fldCharType="begin"/>
    </w:r>
    <w:r w:rsidRPr="00EF68AC">
      <w:rPr>
        <w:rFonts w:ascii="宋体" w:hAnsi="宋体"/>
        <w:kern w:val="0"/>
        <w:szCs w:val="21"/>
      </w:rPr>
      <w:instrText xml:space="preserve"> PAGE </w:instrText>
    </w:r>
    <w:r w:rsidR="00E76335" w:rsidRPr="00EF68AC">
      <w:rPr>
        <w:rFonts w:ascii="宋体" w:hAnsi="宋体"/>
        <w:kern w:val="0"/>
        <w:szCs w:val="21"/>
      </w:rPr>
      <w:fldChar w:fldCharType="separate"/>
    </w:r>
    <w:r w:rsidR="00C138AF">
      <w:rPr>
        <w:rFonts w:ascii="宋体" w:hAnsi="宋体"/>
        <w:noProof/>
        <w:kern w:val="0"/>
        <w:szCs w:val="21"/>
      </w:rPr>
      <w:t>35</w:t>
    </w:r>
    <w:r w:rsidR="00E76335" w:rsidRPr="00EF68AC">
      <w:rPr>
        <w:rFonts w:ascii="宋体" w:hAnsi="宋体"/>
        <w:kern w:val="0"/>
        <w:szCs w:val="21"/>
      </w:rPr>
      <w:fldChar w:fldCharType="end"/>
    </w:r>
    <w:r w:rsidRPr="00EF68AC">
      <w:rPr>
        <w:rFonts w:ascii="宋体" w:hAnsi="宋体" w:hint="eastAsia"/>
        <w:kern w:val="0"/>
        <w:szCs w:val="21"/>
      </w:rPr>
      <w:t xml:space="preserve"> 页 共 </w:t>
    </w:r>
    <w:r w:rsidR="00E76335" w:rsidRPr="00EF68AC">
      <w:rPr>
        <w:rFonts w:ascii="宋体" w:hAnsi="宋体"/>
        <w:kern w:val="0"/>
        <w:szCs w:val="21"/>
      </w:rPr>
      <w:fldChar w:fldCharType="begin"/>
    </w:r>
    <w:r w:rsidRPr="00EF68AC">
      <w:rPr>
        <w:rFonts w:ascii="宋体" w:hAnsi="宋体"/>
        <w:kern w:val="0"/>
        <w:szCs w:val="21"/>
      </w:rPr>
      <w:instrText xml:space="preserve"> NUMPAGES </w:instrText>
    </w:r>
    <w:r w:rsidR="00E76335" w:rsidRPr="00EF68AC">
      <w:rPr>
        <w:rFonts w:ascii="宋体" w:hAnsi="宋体"/>
        <w:kern w:val="0"/>
        <w:szCs w:val="21"/>
      </w:rPr>
      <w:fldChar w:fldCharType="separate"/>
    </w:r>
    <w:r w:rsidR="00C138AF">
      <w:rPr>
        <w:rFonts w:ascii="宋体" w:hAnsi="宋体"/>
        <w:noProof/>
        <w:kern w:val="0"/>
        <w:szCs w:val="21"/>
      </w:rPr>
      <w:t>44</w:t>
    </w:r>
    <w:r w:rsidR="00E76335"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E76335" w:rsidRPr="00EF68AC">
      <w:rPr>
        <w:rFonts w:ascii="宋体" w:hAnsi="宋体"/>
        <w:kern w:val="0"/>
        <w:szCs w:val="21"/>
      </w:rPr>
      <w:fldChar w:fldCharType="begin"/>
    </w:r>
    <w:r w:rsidRPr="00EF68AC">
      <w:rPr>
        <w:rFonts w:ascii="宋体" w:hAnsi="宋体"/>
        <w:kern w:val="0"/>
        <w:szCs w:val="21"/>
      </w:rPr>
      <w:instrText xml:space="preserve"> PAGE </w:instrText>
    </w:r>
    <w:r w:rsidR="00E76335" w:rsidRPr="00EF68AC">
      <w:rPr>
        <w:rFonts w:ascii="宋体" w:hAnsi="宋体"/>
        <w:kern w:val="0"/>
        <w:szCs w:val="21"/>
      </w:rPr>
      <w:fldChar w:fldCharType="separate"/>
    </w:r>
    <w:r>
      <w:rPr>
        <w:rFonts w:ascii="宋体" w:hAnsi="宋体"/>
        <w:noProof/>
        <w:kern w:val="0"/>
        <w:szCs w:val="21"/>
      </w:rPr>
      <w:t>56</w:t>
    </w:r>
    <w:r w:rsidR="00E76335" w:rsidRPr="00EF68AC">
      <w:rPr>
        <w:rFonts w:ascii="宋体" w:hAnsi="宋体"/>
        <w:kern w:val="0"/>
        <w:szCs w:val="21"/>
      </w:rPr>
      <w:fldChar w:fldCharType="end"/>
    </w:r>
    <w:r w:rsidRPr="00EF68AC">
      <w:rPr>
        <w:rFonts w:ascii="宋体" w:hAnsi="宋体" w:hint="eastAsia"/>
        <w:kern w:val="0"/>
        <w:szCs w:val="21"/>
      </w:rPr>
      <w:t xml:space="preserve"> 页 共 </w:t>
    </w:r>
    <w:r w:rsidR="00E76335" w:rsidRPr="00EF68AC">
      <w:rPr>
        <w:rFonts w:ascii="宋体" w:hAnsi="宋体"/>
        <w:kern w:val="0"/>
        <w:szCs w:val="21"/>
      </w:rPr>
      <w:fldChar w:fldCharType="begin"/>
    </w:r>
    <w:r w:rsidRPr="00EF68AC">
      <w:rPr>
        <w:rFonts w:ascii="宋体" w:hAnsi="宋体"/>
        <w:kern w:val="0"/>
        <w:szCs w:val="21"/>
      </w:rPr>
      <w:instrText xml:space="preserve"> NUMPAGES </w:instrText>
    </w:r>
    <w:r w:rsidR="00E76335" w:rsidRPr="00EF68AC">
      <w:rPr>
        <w:rFonts w:ascii="宋体" w:hAnsi="宋体"/>
        <w:kern w:val="0"/>
        <w:szCs w:val="21"/>
      </w:rPr>
      <w:fldChar w:fldCharType="separate"/>
    </w:r>
    <w:r>
      <w:rPr>
        <w:rFonts w:ascii="宋体" w:hAnsi="宋体"/>
        <w:noProof/>
        <w:kern w:val="0"/>
        <w:szCs w:val="21"/>
      </w:rPr>
      <w:t>57</w:t>
    </w:r>
    <w:r w:rsidR="00E76335"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firstLineChars="0" w:firstLine="0"/>
      <w:jc w:val="center"/>
    </w:pPr>
    <w:r w:rsidRPr="00EF68AC">
      <w:rPr>
        <w:rFonts w:ascii="宋体" w:hAnsi="宋体" w:hint="eastAsia"/>
        <w:kern w:val="0"/>
        <w:szCs w:val="21"/>
      </w:rPr>
      <w:t xml:space="preserve">第 </w:t>
    </w:r>
    <w:r w:rsidR="00E76335" w:rsidRPr="00EF68AC">
      <w:rPr>
        <w:rFonts w:ascii="宋体" w:hAnsi="宋体"/>
        <w:kern w:val="0"/>
        <w:szCs w:val="21"/>
      </w:rPr>
      <w:fldChar w:fldCharType="begin"/>
    </w:r>
    <w:r w:rsidRPr="00EF68AC">
      <w:rPr>
        <w:rFonts w:ascii="宋体" w:hAnsi="宋体"/>
        <w:kern w:val="0"/>
        <w:szCs w:val="21"/>
      </w:rPr>
      <w:instrText xml:space="preserve"> PAGE </w:instrText>
    </w:r>
    <w:r w:rsidR="00E76335" w:rsidRPr="00EF68AC">
      <w:rPr>
        <w:rFonts w:ascii="宋体" w:hAnsi="宋体"/>
        <w:kern w:val="0"/>
        <w:szCs w:val="21"/>
      </w:rPr>
      <w:fldChar w:fldCharType="separate"/>
    </w:r>
    <w:r w:rsidR="00C138AF">
      <w:rPr>
        <w:rFonts w:ascii="宋体" w:hAnsi="宋体"/>
        <w:noProof/>
        <w:kern w:val="0"/>
        <w:szCs w:val="21"/>
      </w:rPr>
      <w:t>42</w:t>
    </w:r>
    <w:r w:rsidR="00E76335" w:rsidRPr="00EF68AC">
      <w:rPr>
        <w:rFonts w:ascii="宋体" w:hAnsi="宋体"/>
        <w:kern w:val="0"/>
        <w:szCs w:val="21"/>
      </w:rPr>
      <w:fldChar w:fldCharType="end"/>
    </w:r>
    <w:r w:rsidRPr="00EF68AC">
      <w:rPr>
        <w:rFonts w:ascii="宋体" w:hAnsi="宋体" w:hint="eastAsia"/>
        <w:kern w:val="0"/>
        <w:szCs w:val="21"/>
      </w:rPr>
      <w:t xml:space="preserve"> 页 共 </w:t>
    </w:r>
    <w:r w:rsidR="00E76335" w:rsidRPr="00EF68AC">
      <w:rPr>
        <w:rFonts w:ascii="宋体" w:hAnsi="宋体"/>
        <w:kern w:val="0"/>
        <w:szCs w:val="21"/>
      </w:rPr>
      <w:fldChar w:fldCharType="begin"/>
    </w:r>
    <w:r w:rsidRPr="00EF68AC">
      <w:rPr>
        <w:rFonts w:ascii="宋体" w:hAnsi="宋体"/>
        <w:kern w:val="0"/>
        <w:szCs w:val="21"/>
      </w:rPr>
      <w:instrText xml:space="preserve"> NUMPAGES </w:instrText>
    </w:r>
    <w:r w:rsidR="00E76335" w:rsidRPr="00EF68AC">
      <w:rPr>
        <w:rFonts w:ascii="宋体" w:hAnsi="宋体"/>
        <w:kern w:val="0"/>
        <w:szCs w:val="21"/>
      </w:rPr>
      <w:fldChar w:fldCharType="separate"/>
    </w:r>
    <w:r w:rsidR="00C138AF">
      <w:rPr>
        <w:rFonts w:ascii="宋体" w:hAnsi="宋体"/>
        <w:noProof/>
        <w:kern w:val="0"/>
        <w:szCs w:val="21"/>
      </w:rPr>
      <w:t>44</w:t>
    </w:r>
    <w:r w:rsidR="00E76335"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C138AF">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DF6BE7" w:rsidRDefault="00E76335">
    <w:pPr>
      <w:pStyle w:val="af1"/>
      <w:ind w:right="360" w:firstLine="420"/>
      <w:rPr>
        <w:rFonts w:ascii="Arial" w:hAnsi="Arial" w:cs="Arial"/>
        <w:sz w:val="21"/>
        <w:szCs w:val="21"/>
      </w:rPr>
    </w:pPr>
    <w:r>
      <w:rPr>
        <w:rStyle w:val="af2"/>
        <w:rFonts w:ascii="Arial" w:hAnsi="Arial" w:cs="Arial"/>
        <w:sz w:val="21"/>
        <w:szCs w:val="21"/>
      </w:rPr>
      <w:fldChar w:fldCharType="begin"/>
    </w:r>
    <w:r w:rsidR="00DF6BE7">
      <w:rPr>
        <w:rStyle w:val="af2"/>
        <w:rFonts w:ascii="Arial" w:hAnsi="Arial" w:cs="Arial"/>
        <w:sz w:val="21"/>
        <w:szCs w:val="21"/>
      </w:rPr>
      <w:instrText xml:space="preserve"> PAGE </w:instrText>
    </w:r>
    <w:r>
      <w:rPr>
        <w:rStyle w:val="af2"/>
        <w:rFonts w:ascii="Arial" w:hAnsi="Arial" w:cs="Arial"/>
        <w:sz w:val="21"/>
        <w:szCs w:val="21"/>
      </w:rPr>
      <w:fldChar w:fldCharType="separate"/>
    </w:r>
    <w:r w:rsidR="00DF6BE7">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3D0" w:rsidRDefault="00C443D0">
      <w:pPr>
        <w:ind w:firstLine="420"/>
      </w:pPr>
      <w:r>
        <w:separator/>
      </w:r>
    </w:p>
  </w:footnote>
  <w:footnote w:type="continuationSeparator" w:id="0">
    <w:p w:rsidR="00C443D0" w:rsidRDefault="00C443D0">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31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E19"/>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C6770"/>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27C"/>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6BE7"/>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A5C"/>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4BA44-2331-490B-9E8D-5F5E9606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3231</TotalTime>
  <Pages>44</Pages>
  <Words>2844</Words>
  <Characters>16217</Characters>
  <Application>Microsoft Office Word</Application>
  <DocSecurity>0</DocSecurity>
  <Lines>135</Lines>
  <Paragraphs>38</Paragraphs>
  <ScaleCrop>false</ScaleCrop>
  <Company/>
  <LinksUpToDate>false</LinksUpToDate>
  <CharactersWithSpaces>19023</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216</cp:revision>
  <cp:lastPrinted>2019-11-27T06:18:00Z</cp:lastPrinted>
  <dcterms:created xsi:type="dcterms:W3CDTF">2017-08-10T09:00:00Z</dcterms:created>
  <dcterms:modified xsi:type="dcterms:W3CDTF">2020-11-20T00:48:00Z</dcterms:modified>
</cp:coreProperties>
</file>