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5548A2" w:rsidP="00F80718">
      <w:pPr>
        <w:ind w:firstLineChars="0" w:firstLine="0"/>
        <w:jc w:val="center"/>
        <w:rPr>
          <w:rFonts w:ascii="宋体" w:hAnsi="宋体"/>
          <w:b/>
          <w:sz w:val="36"/>
          <w:szCs w:val="36"/>
        </w:rPr>
      </w:pPr>
      <w:r w:rsidRPr="005548A2">
        <w:rPr>
          <w:rFonts w:ascii="宋体" w:hAnsi="宋体" w:hint="eastAsia"/>
          <w:b/>
          <w:color w:val="FF0000"/>
          <w:sz w:val="36"/>
          <w:szCs w:val="36"/>
          <w:u w:val="single"/>
        </w:rPr>
        <w:t>6A、7B、9A、10A、12A</w:t>
      </w:r>
      <w:r w:rsidR="00B65077">
        <w:rPr>
          <w:rFonts w:ascii="宋体" w:hAnsi="宋体" w:hint="eastAsia"/>
          <w:b/>
          <w:color w:val="FF0000"/>
          <w:sz w:val="36"/>
          <w:szCs w:val="36"/>
          <w:u w:val="single"/>
        </w:rPr>
        <w:t>病房呼叫系统改造</w:t>
      </w:r>
      <w:r w:rsidR="006F0DE5">
        <w:rPr>
          <w:rFonts w:ascii="宋体" w:hAnsi="宋体" w:hint="eastAsia"/>
          <w:b/>
          <w:color w:val="FF0000"/>
          <w:sz w:val="36"/>
          <w:szCs w:val="36"/>
          <w:u w:val="single"/>
        </w:rPr>
        <w:t>工程</w:t>
      </w:r>
    </w:p>
    <w:p w:rsidR="00F80718" w:rsidRPr="00B65077"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871697">
        <w:rPr>
          <w:rFonts w:ascii="宋体" w:hAnsi="宋体" w:hint="eastAsia"/>
          <w:b/>
          <w:color w:val="FF0000"/>
          <w:sz w:val="32"/>
          <w:szCs w:val="32"/>
          <w:u w:val="single"/>
        </w:rPr>
        <w:t>34</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Pr>
          <w:rFonts w:ascii="宋体" w:hAnsi="宋体" w:hint="eastAsia"/>
          <w:b/>
          <w:sz w:val="32"/>
          <w:szCs w:val="32"/>
          <w:u w:val="single"/>
        </w:rPr>
        <w:t>TH</w:t>
      </w:r>
      <w:r w:rsidR="005902EB">
        <w:rPr>
          <w:rFonts w:ascii="宋体" w:hAnsi="宋体" w:hint="eastAsia"/>
          <w:b/>
          <w:sz w:val="32"/>
          <w:szCs w:val="32"/>
          <w:u w:val="single"/>
        </w:rPr>
        <w:t>200</w:t>
      </w:r>
      <w:r w:rsidR="005548A2">
        <w:rPr>
          <w:rFonts w:ascii="宋体" w:hAnsi="宋体" w:hint="eastAsia"/>
          <w:b/>
          <w:sz w:val="32"/>
          <w:szCs w:val="32"/>
          <w:u w:val="single"/>
        </w:rPr>
        <w:t>65</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5548A2">
        <w:rPr>
          <w:rFonts w:ascii="宋体" w:hAnsi="宋体" w:hint="eastAsia"/>
          <w:color w:val="FF0000"/>
          <w:sz w:val="32"/>
          <w:u w:val="single"/>
        </w:rPr>
        <w:t>十</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4A1E99"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4A1E99"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4A1E99"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4A1E99"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4A1E99"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4A1E99"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4A1E99" w:rsidRPr="00835DFD">
          <w:rPr>
            <w:rFonts w:ascii="宋体" w:hAnsi="宋体"/>
            <w:noProof/>
            <w:webHidden/>
            <w:sz w:val="28"/>
            <w:szCs w:val="28"/>
          </w:rPr>
        </w:r>
        <w:r w:rsidR="004A1E99" w:rsidRPr="00835DFD">
          <w:rPr>
            <w:rFonts w:ascii="宋体" w:hAnsi="宋体"/>
            <w:noProof/>
            <w:webHidden/>
            <w:sz w:val="28"/>
            <w:szCs w:val="28"/>
          </w:rPr>
          <w:fldChar w:fldCharType="separate"/>
        </w:r>
        <w:r w:rsidR="007037F7">
          <w:rPr>
            <w:rFonts w:ascii="宋体" w:hAnsi="宋体"/>
            <w:noProof/>
            <w:webHidden/>
            <w:sz w:val="28"/>
            <w:szCs w:val="28"/>
          </w:rPr>
          <w:t>52</w:t>
        </w:r>
        <w:r w:rsidR="004A1E99" w:rsidRPr="00835DFD">
          <w:rPr>
            <w:rFonts w:ascii="宋体" w:hAnsi="宋体"/>
            <w:noProof/>
            <w:webHidden/>
            <w:sz w:val="28"/>
            <w:szCs w:val="28"/>
          </w:rPr>
          <w:fldChar w:fldCharType="end"/>
        </w:r>
      </w:hyperlink>
    </w:p>
    <w:p w:rsidR="00F80718" w:rsidRPr="00835DFD" w:rsidRDefault="004A1E99"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5548A2" w:rsidP="007C7AFC">
            <w:pPr>
              <w:spacing w:line="240" w:lineRule="auto"/>
              <w:ind w:firstLineChars="0" w:firstLine="0"/>
              <w:jc w:val="left"/>
              <w:rPr>
                <w:rFonts w:ascii="宋体" w:hAnsi="宋体"/>
                <w:b/>
                <w:szCs w:val="21"/>
              </w:rPr>
            </w:pPr>
            <w:r w:rsidRPr="005548A2">
              <w:rPr>
                <w:rFonts w:ascii="宋体" w:hAnsi="宋体" w:hint="eastAsia"/>
                <w:b/>
                <w:color w:val="FF0000"/>
                <w:szCs w:val="21"/>
                <w:u w:val="single"/>
              </w:rPr>
              <w:t>6A、7B、9A、10A、12A</w:t>
            </w:r>
            <w:r w:rsidR="00B65077" w:rsidRPr="00B65077">
              <w:rPr>
                <w:rFonts w:ascii="宋体" w:hAnsi="宋体" w:hint="eastAsia"/>
                <w:b/>
                <w:color w:val="FF0000"/>
                <w:szCs w:val="21"/>
                <w:u w:val="single"/>
              </w:rPr>
              <w:t>病房呼叫系统改造工程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871697">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871697">
              <w:rPr>
                <w:rFonts w:hint="eastAsia"/>
                <w:color w:val="FF0000"/>
              </w:rPr>
              <w:t>10</w:t>
            </w:r>
            <w:r w:rsidR="009A01C6" w:rsidRPr="009112ED">
              <w:rPr>
                <w:rFonts w:hint="eastAsia"/>
                <w:color w:val="FF0000"/>
              </w:rPr>
              <w:t>月</w:t>
            </w:r>
            <w:r w:rsidR="00871697">
              <w:rPr>
                <w:rFonts w:hint="eastAsia"/>
                <w:color w:val="FF0000"/>
              </w:rPr>
              <w:t>25</w:t>
            </w:r>
            <w:r w:rsidR="00066F92" w:rsidRPr="009112ED">
              <w:rPr>
                <w:rFonts w:hint="eastAsia"/>
                <w:color w:val="FF0000"/>
              </w:rPr>
              <w:t>日</w:t>
            </w:r>
            <w:r w:rsidRPr="009112ED">
              <w:rPr>
                <w:rFonts w:hint="eastAsia"/>
                <w:color w:val="FF0000"/>
              </w:rPr>
              <w:t>，招标人要求工期：</w:t>
            </w:r>
            <w:r w:rsidR="005548A2">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B69F2" w:rsidRPr="008B69F2" w:rsidRDefault="00F80718" w:rsidP="005C7562">
            <w:pPr>
              <w:pStyle w:val="a5"/>
              <w:rPr>
                <w:color w:val="FF0000"/>
              </w:rPr>
            </w:pPr>
            <w:r w:rsidRPr="009112ED">
              <w:rPr>
                <w:rFonts w:hint="eastAsia"/>
                <w:color w:val="FF0000"/>
              </w:rPr>
              <w:t>2</w:t>
            </w:r>
            <w:r w:rsidR="005548A2">
              <w:rPr>
                <w:rFonts w:hint="eastAsia"/>
                <w:color w:val="FF0000"/>
              </w:rPr>
              <w:t>、</w:t>
            </w:r>
            <w:r w:rsidR="008B69F2">
              <w:rPr>
                <w:rFonts w:hint="eastAsia"/>
                <w:color w:val="FF0000"/>
              </w:rPr>
              <w:t>具有建筑智能化工程专业承包二级及</w:t>
            </w:r>
            <w:r w:rsidR="008B69F2">
              <w:rPr>
                <w:color w:val="FF0000"/>
              </w:rPr>
              <w:t>以上资质</w:t>
            </w:r>
            <w:r w:rsidR="008B69F2">
              <w:rPr>
                <w:rFonts w:hint="eastAsia"/>
                <w:color w:val="FF0000"/>
              </w:rPr>
              <w:t>；</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5902EB">
              <w:rPr>
                <w:rFonts w:hint="eastAsia"/>
                <w:color w:val="FF0000"/>
              </w:rPr>
              <w:t>7</w:t>
            </w:r>
            <w:r w:rsidRPr="009112ED">
              <w:rPr>
                <w:rFonts w:hint="eastAsia"/>
                <w:color w:val="FF0000"/>
              </w:rPr>
              <w:t>年</w:t>
            </w:r>
            <w:r w:rsidR="00683F7D">
              <w:rPr>
                <w:rFonts w:hint="eastAsia"/>
                <w:color w:val="FF0000"/>
              </w:rPr>
              <w:t>10</w:t>
            </w:r>
            <w:r w:rsidRPr="009112ED">
              <w:rPr>
                <w:rFonts w:hint="eastAsia"/>
                <w:color w:val="FF0000"/>
              </w:rPr>
              <w:t>月-20</w:t>
            </w:r>
            <w:r w:rsidR="005902EB">
              <w:rPr>
                <w:rFonts w:hint="eastAsia"/>
                <w:color w:val="FF0000"/>
              </w:rPr>
              <w:t>20</w:t>
            </w:r>
            <w:r w:rsidRPr="009112ED">
              <w:rPr>
                <w:rFonts w:hint="eastAsia"/>
                <w:color w:val="FF0000"/>
              </w:rPr>
              <w:t>年</w:t>
            </w:r>
            <w:r w:rsidR="00683F7D">
              <w:rPr>
                <w:rFonts w:hint="eastAsia"/>
                <w:color w:val="FF0000"/>
              </w:rPr>
              <w:t>10</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871697">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B65077">
              <w:rPr>
                <w:rFonts w:hint="eastAsia"/>
                <w:b/>
                <w:color w:val="00B050"/>
              </w:rPr>
              <w:t xml:space="preserve"> </w:t>
            </w:r>
            <w:r w:rsidR="00871697">
              <w:rPr>
                <w:rFonts w:hint="eastAsia"/>
                <w:b/>
                <w:color w:val="00B050"/>
              </w:rPr>
              <w:t>10</w:t>
            </w:r>
            <w:r w:rsidRPr="00E6586F">
              <w:rPr>
                <w:rFonts w:hint="eastAsia"/>
                <w:b/>
                <w:color w:val="00B050"/>
              </w:rPr>
              <w:t>月</w:t>
            </w:r>
            <w:r w:rsidR="00871697">
              <w:rPr>
                <w:rFonts w:hint="eastAsia"/>
                <w:b/>
                <w:color w:val="00B050"/>
              </w:rPr>
              <w:t>15</w:t>
            </w:r>
            <w:r w:rsidR="00B65077">
              <w:rPr>
                <w:rFonts w:hint="eastAsia"/>
                <w:b/>
                <w:color w:val="00B050"/>
              </w:rPr>
              <w:t xml:space="preserve"> </w:t>
            </w:r>
            <w:r w:rsidRPr="00E6586F">
              <w:rPr>
                <w:rFonts w:hint="eastAsia"/>
                <w:b/>
                <w:color w:val="00B050"/>
              </w:rPr>
              <w:t>日</w:t>
            </w:r>
            <w:r w:rsidR="00A31111" w:rsidRPr="00E6586F">
              <w:rPr>
                <w:rFonts w:hint="eastAsia"/>
                <w:b/>
                <w:color w:val="00B050"/>
              </w:rPr>
              <w:t xml:space="preserve"> </w:t>
            </w:r>
            <w:r w:rsidR="00871697">
              <w:rPr>
                <w:rFonts w:hint="eastAsia"/>
                <w:b/>
                <w:color w:val="00B050"/>
              </w:rPr>
              <w:t>下</w:t>
            </w:r>
            <w:r w:rsidRPr="00E6586F">
              <w:rPr>
                <w:rFonts w:hint="eastAsia"/>
                <w:b/>
                <w:color w:val="00B050"/>
              </w:rPr>
              <w:t>午</w:t>
            </w:r>
            <w:r w:rsidR="00871697">
              <w:rPr>
                <w:rFonts w:hint="eastAsia"/>
                <w:b/>
                <w:color w:val="00B050"/>
              </w:rPr>
              <w:t xml:space="preserve"> 14</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871697">
              <w:rPr>
                <w:rFonts w:hint="eastAsia"/>
                <w:b/>
                <w:color w:val="00B050"/>
              </w:rPr>
              <w:t>10</w:t>
            </w:r>
            <w:r w:rsidR="006F57EB" w:rsidRPr="00E6586F">
              <w:rPr>
                <w:rFonts w:hint="eastAsia"/>
                <w:b/>
                <w:color w:val="00B050"/>
              </w:rPr>
              <w:t>月</w:t>
            </w:r>
            <w:r w:rsidR="00871697">
              <w:rPr>
                <w:rFonts w:hint="eastAsia"/>
                <w:b/>
                <w:color w:val="00B050"/>
              </w:rPr>
              <w:t>15</w:t>
            </w:r>
            <w:r w:rsidR="006F57EB" w:rsidRPr="00E6586F">
              <w:rPr>
                <w:rFonts w:hint="eastAsia"/>
                <w:b/>
                <w:color w:val="00B050"/>
              </w:rPr>
              <w:t xml:space="preserve">日 </w:t>
            </w:r>
            <w:r w:rsidR="00871697">
              <w:rPr>
                <w:rFonts w:hint="eastAsia"/>
                <w:b/>
                <w:color w:val="00B050"/>
              </w:rPr>
              <w:t>下</w:t>
            </w:r>
            <w:r w:rsidR="006F57EB" w:rsidRPr="00E6586F">
              <w:rPr>
                <w:rFonts w:hint="eastAsia"/>
                <w:b/>
                <w:color w:val="00B050"/>
              </w:rPr>
              <w:t>午</w:t>
            </w:r>
            <w:r w:rsidR="00871697">
              <w:rPr>
                <w:rFonts w:hint="eastAsia"/>
                <w:b/>
                <w:color w:val="00B050"/>
              </w:rPr>
              <w:t>14</w:t>
            </w:r>
            <w:r w:rsidR="00B65077">
              <w:rPr>
                <w:rFonts w:hint="eastAsia"/>
                <w:b/>
                <w:color w:val="00B050"/>
              </w:rPr>
              <w:t xml:space="preserve">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lastRenderedPageBreak/>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5548A2">
              <w:rPr>
                <w:rFonts w:ascii="微软雅黑" w:eastAsia="微软雅黑" w:hAnsi="微软雅黑" w:hint="eastAsia"/>
                <w:color w:val="111111"/>
                <w:sz w:val="18"/>
                <w:szCs w:val="18"/>
                <w:shd w:val="clear" w:color="auto" w:fill="FFFFFF"/>
              </w:rPr>
              <w:t>294242.83</w:t>
            </w:r>
            <w:r w:rsidRPr="009112ED">
              <w:rPr>
                <w:rFonts w:hint="eastAsia"/>
                <w:color w:val="FF0000"/>
              </w:rPr>
              <w:t>元</w:t>
            </w:r>
          </w:p>
          <w:p w:rsidR="00F80718" w:rsidRPr="009112ED" w:rsidRDefault="005F63FB" w:rsidP="005548A2">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5548A2">
              <w:rPr>
                <w:rFonts w:hint="eastAsia"/>
                <w:color w:val="FF0000"/>
              </w:rPr>
              <w:t>贰</w:t>
            </w:r>
            <w:r w:rsidR="00E6586F" w:rsidRPr="00E6586F">
              <w:rPr>
                <w:rFonts w:hint="eastAsia"/>
                <w:color w:val="FF0000"/>
              </w:rPr>
              <w:t>拾</w:t>
            </w:r>
            <w:r w:rsidR="005548A2">
              <w:rPr>
                <w:rFonts w:hint="eastAsia"/>
                <w:color w:val="FF0000"/>
              </w:rPr>
              <w:t>玖</w:t>
            </w:r>
            <w:r w:rsidR="00E6586F" w:rsidRPr="00E6586F">
              <w:rPr>
                <w:rFonts w:hint="eastAsia"/>
                <w:color w:val="FF0000"/>
              </w:rPr>
              <w:t>万</w:t>
            </w:r>
            <w:r w:rsidR="005548A2">
              <w:rPr>
                <w:rFonts w:hint="eastAsia"/>
                <w:color w:val="FF0000"/>
              </w:rPr>
              <w:t>肆</w:t>
            </w:r>
            <w:r w:rsidR="007C7AFC">
              <w:rPr>
                <w:rFonts w:hint="eastAsia"/>
                <w:color w:val="FF0000"/>
              </w:rPr>
              <w:t>仟</w:t>
            </w:r>
            <w:r w:rsidR="005548A2">
              <w:rPr>
                <w:rFonts w:hint="eastAsia"/>
                <w:color w:val="FF0000"/>
              </w:rPr>
              <w:t>贰</w:t>
            </w:r>
            <w:r w:rsidR="006F0DE5">
              <w:rPr>
                <w:rFonts w:hint="eastAsia"/>
                <w:color w:val="FF0000"/>
              </w:rPr>
              <w:t>佰</w:t>
            </w:r>
            <w:r w:rsidR="005548A2">
              <w:rPr>
                <w:rFonts w:hint="eastAsia"/>
                <w:color w:val="FF0000"/>
              </w:rPr>
              <w:t>肆拾</w:t>
            </w:r>
            <w:r w:rsidR="00B65077">
              <w:rPr>
                <w:rFonts w:hint="eastAsia"/>
                <w:color w:val="FF0000"/>
              </w:rPr>
              <w:t>贰</w:t>
            </w:r>
            <w:r w:rsidR="00E6586F" w:rsidRPr="00E6586F">
              <w:rPr>
                <w:rFonts w:hint="eastAsia"/>
                <w:color w:val="FF0000"/>
              </w:rPr>
              <w:t>元</w:t>
            </w:r>
            <w:r w:rsidR="005548A2">
              <w:rPr>
                <w:rFonts w:hint="eastAsia"/>
                <w:color w:val="FF0000"/>
              </w:rPr>
              <w:t>捌</w:t>
            </w:r>
            <w:r w:rsidR="00E6586F" w:rsidRPr="00E6586F">
              <w:rPr>
                <w:rFonts w:hint="eastAsia"/>
                <w:color w:val="FF0000"/>
              </w:rPr>
              <w:t>角</w:t>
            </w:r>
            <w:r w:rsidR="005548A2">
              <w:rPr>
                <w:rFonts w:hint="eastAsia"/>
                <w:color w:val="FF0000"/>
              </w:rPr>
              <w:t>叁</w:t>
            </w:r>
            <w:r w:rsidR="00911977">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B65077">
              <w:rPr>
                <w:rFonts w:ascii="宋体" w:hAnsi="宋体" w:hint="eastAsia"/>
                <w:color w:val="FF0000"/>
              </w:rPr>
              <w:t xml:space="preserve"> </w:t>
            </w:r>
            <w:r w:rsidR="00871697">
              <w:rPr>
                <w:rFonts w:ascii="宋体" w:hAnsi="宋体" w:hint="eastAsia"/>
                <w:color w:val="FF0000"/>
              </w:rPr>
              <w:t>10</w:t>
            </w:r>
            <w:r w:rsidR="00BB5812" w:rsidRPr="009112ED">
              <w:rPr>
                <w:rFonts w:ascii="宋体" w:hAnsi="宋体" w:hint="eastAsia"/>
                <w:color w:val="FF0000"/>
              </w:rPr>
              <w:t>月</w:t>
            </w:r>
            <w:r w:rsidR="00871697">
              <w:rPr>
                <w:rFonts w:ascii="宋体" w:hAnsi="宋体" w:hint="eastAsia"/>
                <w:color w:val="FF0000"/>
              </w:rPr>
              <w:t>12</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B65077">
              <w:rPr>
                <w:rFonts w:ascii="宋体" w:hAnsi="宋体" w:hint="eastAsia"/>
                <w:color w:val="FF0000"/>
              </w:rPr>
              <w:t xml:space="preserve"> </w:t>
            </w:r>
            <w:r w:rsidR="00871697">
              <w:rPr>
                <w:rFonts w:ascii="宋体" w:hAnsi="宋体" w:hint="eastAsia"/>
                <w:color w:val="FF0000"/>
              </w:rPr>
              <w:t>10</w:t>
            </w:r>
            <w:r w:rsidRPr="009112ED">
              <w:rPr>
                <w:rFonts w:ascii="宋体" w:hAnsi="宋体" w:hint="eastAsia"/>
                <w:color w:val="FF0000"/>
              </w:rPr>
              <w:t>月</w:t>
            </w:r>
            <w:r w:rsidR="00871697">
              <w:rPr>
                <w:rFonts w:ascii="宋体" w:hAnsi="宋体" w:hint="eastAsia"/>
                <w:color w:val="FF0000"/>
              </w:rPr>
              <w:t>15</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5548A2" w:rsidRPr="005548A2">
        <w:rPr>
          <w:rFonts w:hint="eastAsia"/>
          <w:b/>
          <w:color w:val="FF0000"/>
          <w:szCs w:val="21"/>
          <w:u w:val="single"/>
        </w:rPr>
        <w:t>6A、7B、9A、10A、12A</w:t>
      </w:r>
      <w:r w:rsidR="005548A2" w:rsidRPr="00B65077">
        <w:rPr>
          <w:rFonts w:hint="eastAsia"/>
          <w:b/>
          <w:color w:val="FF0000"/>
          <w:szCs w:val="21"/>
          <w:u w:val="single"/>
        </w:rPr>
        <w:t>病房呼叫系统改造工程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7D1E">
        <w:rPr>
          <w:rFonts w:hint="eastAsia"/>
        </w:rPr>
        <w:t>6</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00D66C75" w:rsidRPr="00E05A1C">
        <w:rPr>
          <w:rFonts w:hint="eastAsia"/>
        </w:rPr>
        <w:t>-201</w:t>
      </w:r>
      <w:r w:rsidR="00037D1E">
        <w:rPr>
          <w:rFonts w:hint="eastAsia"/>
        </w:rPr>
        <w:t>9</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5548A2" w:rsidP="005548A2">
      <w:pPr>
        <w:ind w:firstLine="420"/>
        <w:jc w:val="center"/>
        <w:rPr>
          <w:rFonts w:ascii="宋体" w:hAnsi="宋体"/>
        </w:rPr>
      </w:pPr>
      <w:r>
        <w:rPr>
          <w:rFonts w:ascii="宋体" w:hAnsi="宋体" w:hint="eastAsia"/>
        </w:rPr>
        <w:t>（具体文本依据法务、审计、采购等相关部门审核后</w:t>
      </w:r>
      <w:r w:rsidR="00EC7D2F">
        <w:rPr>
          <w:rFonts w:ascii="宋体" w:hAnsi="宋体" w:hint="eastAsia"/>
        </w:rPr>
        <w:t>确定</w:t>
      </w:r>
      <w:r>
        <w:rPr>
          <w:rFonts w:ascii="宋体" w:hAnsi="宋体" w:hint="eastAsia"/>
        </w:rPr>
        <w:t>）</w:t>
      </w: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pStyle w:val="af6"/>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r>
        <w:rPr>
          <w:b/>
        </w:rPr>
        <w:b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911977">
      <w:pPr>
        <w:pStyle w:val="af6"/>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rsidR="00911977" w:rsidRDefault="00911977" w:rsidP="00911977">
      <w:pPr>
        <w:ind w:firstLine="480"/>
        <w:rPr>
          <w:rFonts w:ascii="宋体"/>
          <w:sz w:val="24"/>
          <w:szCs w:val="18"/>
        </w:rPr>
      </w:pPr>
    </w:p>
    <w:p w:rsidR="00911977" w:rsidRDefault="00911977" w:rsidP="00911977">
      <w:pPr>
        <w:pStyle w:val="af6"/>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乙方</w:t>
      </w:r>
      <w:r>
        <w:rPr>
          <w:rFonts w:hint="eastAsia"/>
          <w:szCs w:val="18"/>
        </w:rPr>
        <w:t>法定</w:t>
      </w:r>
      <w:r>
        <w:rPr>
          <w:szCs w:val="18"/>
        </w:rPr>
        <w:t>代表人签字：          </w:t>
      </w:r>
    </w:p>
    <w:p w:rsidR="00911977" w:rsidRDefault="00911977" w:rsidP="00911977">
      <w:pPr>
        <w:ind w:firstLine="480"/>
        <w:rPr>
          <w:rFonts w:ascii="宋体"/>
          <w:sz w:val="24"/>
          <w:szCs w:val="18"/>
        </w:rPr>
      </w:pPr>
    </w:p>
    <w:p w:rsidR="00911977" w:rsidRDefault="00911977" w:rsidP="00911977">
      <w:pPr>
        <w:ind w:firstLine="480"/>
        <w:rPr>
          <w:rFonts w:ascii="宋体"/>
          <w:b/>
          <w:sz w:val="24"/>
          <w:szCs w:val="18"/>
        </w:rPr>
      </w:pPr>
      <w:r>
        <w:rPr>
          <w:rFonts w:ascii="宋体" w:hint="eastAsia"/>
          <w:sz w:val="24"/>
          <w:szCs w:val="18"/>
        </w:rPr>
        <w:t>委托代理人签字：                     委托代理人签字：</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871697">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1</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BD075D">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494C9F"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2</w:t>
            </w: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Default="00996851" w:rsidP="00D26FB5">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946C6F">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3</w:t>
            </w:r>
          </w:p>
        </w:tc>
        <w:tc>
          <w:tcPr>
            <w:tcW w:w="1404" w:type="dxa"/>
            <w:tcBorders>
              <w:top w:val="single" w:sz="8" w:space="0" w:color="auto"/>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020E0A">
            <w:pPr>
              <w:widowControl/>
              <w:spacing w:line="240" w:lineRule="auto"/>
              <w:ind w:firstLineChars="0" w:firstLine="0"/>
              <w:rPr>
                <w:rFonts w:ascii="宋体" w:hAnsi="宋体" w:cs="宋体"/>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jc w:val="center"/>
              <w:rPr>
                <w:rFonts w:ascii="宋体" w:hAnsi="宋体" w:cs="宋体"/>
                <w:b/>
                <w:bCs/>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4</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2C4927"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2C3CC4" w:rsidRPr="00D12CA4" w:rsidRDefault="002C3CC4" w:rsidP="002C3CC4">
            <w:pPr>
              <w:widowControl/>
              <w:spacing w:line="240" w:lineRule="auto"/>
              <w:ind w:firstLineChars="0" w:firstLine="0"/>
              <w:rPr>
                <w:rFonts w:ascii="宋体" w:hAnsi="宋体" w:cs="宋体"/>
                <w:color w:val="FF0000"/>
                <w:kern w:val="0"/>
                <w:szCs w:val="21"/>
              </w:rPr>
            </w:pPr>
          </w:p>
        </w:tc>
      </w:tr>
      <w:tr w:rsidR="002C3CC4"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2C3CC4" w:rsidRPr="00D26FB5" w:rsidRDefault="00494C9F"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5</w:t>
            </w:r>
          </w:p>
        </w:tc>
        <w:tc>
          <w:tcPr>
            <w:tcW w:w="1404" w:type="dxa"/>
            <w:tcBorders>
              <w:top w:val="nil"/>
              <w:left w:val="nil"/>
              <w:bottom w:val="single" w:sz="8" w:space="0" w:color="auto"/>
              <w:right w:val="single" w:sz="8" w:space="0" w:color="auto"/>
            </w:tcBorders>
            <w:shd w:val="clear" w:color="auto" w:fill="auto"/>
            <w:vAlign w:val="center"/>
          </w:tcPr>
          <w:p w:rsidR="002C3CC4" w:rsidRPr="00D26FB5" w:rsidRDefault="00996851" w:rsidP="002C3CC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w:t>
            </w:r>
          </w:p>
        </w:tc>
        <w:tc>
          <w:tcPr>
            <w:tcW w:w="126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Default="002C3CC4"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2C3CC4" w:rsidRPr="00D12CA4" w:rsidRDefault="002C3CC4"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5548A2">
        <w:rPr>
          <w:rFonts w:ascii="微软雅黑" w:eastAsia="微软雅黑" w:hAnsi="微软雅黑" w:hint="eastAsia"/>
          <w:color w:val="111111"/>
          <w:sz w:val="18"/>
          <w:szCs w:val="18"/>
          <w:shd w:val="clear" w:color="auto" w:fill="FFFFFF"/>
        </w:rPr>
        <w:t>294242.83</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5548A2" w:rsidRPr="005548A2">
        <w:rPr>
          <w:rFonts w:hint="eastAsia"/>
          <w:b/>
          <w:color w:val="FF0000"/>
          <w:szCs w:val="21"/>
          <w:u w:val="single"/>
        </w:rPr>
        <w:t>6A、7B、9A、10A、12A</w:t>
      </w:r>
      <w:r w:rsidR="00B65077" w:rsidRPr="00B65077">
        <w:rPr>
          <w:rFonts w:hint="eastAsia"/>
          <w:b/>
          <w:color w:val="FF0000"/>
          <w:szCs w:val="21"/>
          <w:u w:val="single"/>
        </w:rPr>
        <w:t>病房呼叫系统改造工程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109" w:rsidRDefault="00334109">
      <w:pPr>
        <w:ind w:firstLine="420"/>
      </w:pPr>
      <w:r>
        <w:separator/>
      </w:r>
    </w:p>
  </w:endnote>
  <w:endnote w:type="continuationSeparator" w:id="0">
    <w:p w:rsidR="00334109" w:rsidRDefault="0033410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Pr="00D33636" w:rsidRDefault="005548A2"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4A1E99" w:rsidRPr="00EF68AC">
      <w:rPr>
        <w:rFonts w:ascii="宋体" w:hAnsi="宋体"/>
        <w:kern w:val="0"/>
        <w:szCs w:val="21"/>
      </w:rPr>
      <w:fldChar w:fldCharType="begin"/>
    </w:r>
    <w:r w:rsidRPr="00EF68AC">
      <w:rPr>
        <w:rFonts w:ascii="宋体" w:hAnsi="宋体"/>
        <w:kern w:val="0"/>
        <w:szCs w:val="21"/>
      </w:rPr>
      <w:instrText xml:space="preserve"> PAGE </w:instrText>
    </w:r>
    <w:r w:rsidR="004A1E99" w:rsidRPr="00EF68AC">
      <w:rPr>
        <w:rFonts w:ascii="宋体" w:hAnsi="宋体"/>
        <w:kern w:val="0"/>
        <w:szCs w:val="21"/>
      </w:rPr>
      <w:fldChar w:fldCharType="separate"/>
    </w:r>
    <w:r w:rsidR="00871697">
      <w:rPr>
        <w:rFonts w:ascii="宋体" w:hAnsi="宋体"/>
        <w:noProof/>
        <w:kern w:val="0"/>
        <w:szCs w:val="21"/>
      </w:rPr>
      <w:t>56</w:t>
    </w:r>
    <w:r w:rsidR="004A1E99" w:rsidRPr="00EF68AC">
      <w:rPr>
        <w:rFonts w:ascii="宋体" w:hAnsi="宋体"/>
        <w:kern w:val="0"/>
        <w:szCs w:val="21"/>
      </w:rPr>
      <w:fldChar w:fldCharType="end"/>
    </w:r>
    <w:r w:rsidRPr="00EF68AC">
      <w:rPr>
        <w:rFonts w:ascii="宋体" w:hAnsi="宋体" w:hint="eastAsia"/>
        <w:kern w:val="0"/>
        <w:szCs w:val="21"/>
      </w:rPr>
      <w:t xml:space="preserve"> 页 共 </w:t>
    </w:r>
    <w:r w:rsidR="004A1E99" w:rsidRPr="00EF68AC">
      <w:rPr>
        <w:rFonts w:ascii="宋体" w:hAnsi="宋体"/>
        <w:kern w:val="0"/>
        <w:szCs w:val="21"/>
      </w:rPr>
      <w:fldChar w:fldCharType="begin"/>
    </w:r>
    <w:r w:rsidRPr="00EF68AC">
      <w:rPr>
        <w:rFonts w:ascii="宋体" w:hAnsi="宋体"/>
        <w:kern w:val="0"/>
        <w:szCs w:val="21"/>
      </w:rPr>
      <w:instrText xml:space="preserve"> NUMPAGES </w:instrText>
    </w:r>
    <w:r w:rsidR="004A1E99" w:rsidRPr="00EF68AC">
      <w:rPr>
        <w:rFonts w:ascii="宋体" w:hAnsi="宋体"/>
        <w:kern w:val="0"/>
        <w:szCs w:val="21"/>
      </w:rPr>
      <w:fldChar w:fldCharType="separate"/>
    </w:r>
    <w:r w:rsidR="00871697">
      <w:rPr>
        <w:rFonts w:ascii="宋体" w:hAnsi="宋体"/>
        <w:noProof/>
        <w:kern w:val="0"/>
        <w:szCs w:val="21"/>
      </w:rPr>
      <w:t>56</w:t>
    </w:r>
    <w:r w:rsidR="004A1E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3057FA">
    <w:pPr>
      <w:pStyle w:val="af1"/>
      <w:ind w:firstLineChars="0" w:firstLine="0"/>
      <w:jc w:val="center"/>
    </w:pPr>
    <w:r w:rsidRPr="00EF68AC">
      <w:rPr>
        <w:rFonts w:ascii="宋体" w:hAnsi="宋体" w:hint="eastAsia"/>
        <w:kern w:val="0"/>
        <w:szCs w:val="21"/>
      </w:rPr>
      <w:t xml:space="preserve">第 </w:t>
    </w:r>
    <w:r w:rsidR="004A1E99" w:rsidRPr="00EF68AC">
      <w:rPr>
        <w:rFonts w:ascii="宋体" w:hAnsi="宋体"/>
        <w:kern w:val="0"/>
        <w:szCs w:val="21"/>
      </w:rPr>
      <w:fldChar w:fldCharType="begin"/>
    </w:r>
    <w:r w:rsidRPr="00EF68AC">
      <w:rPr>
        <w:rFonts w:ascii="宋体" w:hAnsi="宋体"/>
        <w:kern w:val="0"/>
        <w:szCs w:val="21"/>
      </w:rPr>
      <w:instrText xml:space="preserve"> PAGE </w:instrText>
    </w:r>
    <w:r w:rsidR="004A1E99" w:rsidRPr="00EF68AC">
      <w:rPr>
        <w:rFonts w:ascii="宋体" w:hAnsi="宋体"/>
        <w:kern w:val="0"/>
        <w:szCs w:val="21"/>
      </w:rPr>
      <w:fldChar w:fldCharType="separate"/>
    </w:r>
    <w:r w:rsidR="00871697">
      <w:rPr>
        <w:rFonts w:ascii="宋体" w:hAnsi="宋体"/>
        <w:noProof/>
        <w:kern w:val="0"/>
        <w:szCs w:val="21"/>
      </w:rPr>
      <w:t>55</w:t>
    </w:r>
    <w:r w:rsidR="004A1E99" w:rsidRPr="00EF68AC">
      <w:rPr>
        <w:rFonts w:ascii="宋体" w:hAnsi="宋体"/>
        <w:kern w:val="0"/>
        <w:szCs w:val="21"/>
      </w:rPr>
      <w:fldChar w:fldCharType="end"/>
    </w:r>
    <w:r w:rsidRPr="00EF68AC">
      <w:rPr>
        <w:rFonts w:ascii="宋体" w:hAnsi="宋体" w:hint="eastAsia"/>
        <w:kern w:val="0"/>
        <w:szCs w:val="21"/>
      </w:rPr>
      <w:t xml:space="preserve"> 页 共 </w:t>
    </w:r>
    <w:r w:rsidR="004A1E99" w:rsidRPr="00EF68AC">
      <w:rPr>
        <w:rFonts w:ascii="宋体" w:hAnsi="宋体"/>
        <w:kern w:val="0"/>
        <w:szCs w:val="21"/>
      </w:rPr>
      <w:fldChar w:fldCharType="begin"/>
    </w:r>
    <w:r w:rsidRPr="00EF68AC">
      <w:rPr>
        <w:rFonts w:ascii="宋体" w:hAnsi="宋体"/>
        <w:kern w:val="0"/>
        <w:szCs w:val="21"/>
      </w:rPr>
      <w:instrText xml:space="preserve"> NUMPAGES </w:instrText>
    </w:r>
    <w:r w:rsidR="004A1E99" w:rsidRPr="00EF68AC">
      <w:rPr>
        <w:rFonts w:ascii="宋体" w:hAnsi="宋体"/>
        <w:kern w:val="0"/>
        <w:szCs w:val="21"/>
      </w:rPr>
      <w:fldChar w:fldCharType="separate"/>
    </w:r>
    <w:r w:rsidR="00871697">
      <w:rPr>
        <w:rFonts w:ascii="宋体" w:hAnsi="宋体"/>
        <w:noProof/>
        <w:kern w:val="0"/>
        <w:szCs w:val="21"/>
      </w:rPr>
      <w:t>56</w:t>
    </w:r>
    <w:r w:rsidR="004A1E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4A1E99">
    <w:pPr>
      <w:pStyle w:val="af1"/>
      <w:framePr w:wrap="around" w:vAnchor="text" w:hAnchor="margin" w:xAlign="right" w:y="1"/>
      <w:ind w:firstLine="360"/>
      <w:rPr>
        <w:rStyle w:val="af2"/>
      </w:rPr>
    </w:pPr>
    <w:r>
      <w:rPr>
        <w:rStyle w:val="af2"/>
      </w:rPr>
      <w:fldChar w:fldCharType="begin"/>
    </w:r>
    <w:r w:rsidR="005548A2">
      <w:rPr>
        <w:rStyle w:val="af2"/>
      </w:rPr>
      <w:instrText xml:space="preserve">PAGE  </w:instrText>
    </w:r>
    <w:r>
      <w:rPr>
        <w:rStyle w:val="af2"/>
      </w:rPr>
      <w:fldChar w:fldCharType="separate"/>
    </w:r>
    <w:r w:rsidR="005548A2">
      <w:rPr>
        <w:rStyle w:val="af2"/>
        <w:noProof/>
      </w:rPr>
      <w:t>58</w:t>
    </w:r>
    <w:r>
      <w:rPr>
        <w:rStyle w:val="af2"/>
      </w:rPr>
      <w:fldChar w:fldCharType="end"/>
    </w:r>
  </w:p>
  <w:p w:rsidR="005548A2" w:rsidRDefault="005548A2">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Pr="00EF68AC" w:rsidRDefault="005548A2">
    <w:pPr>
      <w:pStyle w:val="af1"/>
      <w:ind w:right="360" w:firstLine="360"/>
      <w:jc w:val="center"/>
      <w:rPr>
        <w:rFonts w:ascii="宋体" w:hAnsi="宋体"/>
      </w:rPr>
    </w:pPr>
    <w:r w:rsidRPr="00EF68AC">
      <w:rPr>
        <w:rFonts w:ascii="宋体" w:hAnsi="宋体" w:hint="eastAsia"/>
        <w:kern w:val="0"/>
        <w:szCs w:val="21"/>
      </w:rPr>
      <w:t xml:space="preserve">第 </w:t>
    </w:r>
    <w:r w:rsidR="004A1E99" w:rsidRPr="00EF68AC">
      <w:rPr>
        <w:rFonts w:ascii="宋体" w:hAnsi="宋体"/>
        <w:kern w:val="0"/>
        <w:szCs w:val="21"/>
      </w:rPr>
      <w:fldChar w:fldCharType="begin"/>
    </w:r>
    <w:r w:rsidRPr="00EF68AC">
      <w:rPr>
        <w:rFonts w:ascii="宋体" w:hAnsi="宋体"/>
        <w:kern w:val="0"/>
        <w:szCs w:val="21"/>
      </w:rPr>
      <w:instrText xml:space="preserve"> PAGE </w:instrText>
    </w:r>
    <w:r w:rsidR="004A1E99" w:rsidRPr="00EF68AC">
      <w:rPr>
        <w:rFonts w:ascii="宋体" w:hAnsi="宋体"/>
        <w:kern w:val="0"/>
        <w:szCs w:val="21"/>
      </w:rPr>
      <w:fldChar w:fldCharType="separate"/>
    </w:r>
    <w:r w:rsidR="00871697">
      <w:rPr>
        <w:rFonts w:ascii="宋体" w:hAnsi="宋体"/>
        <w:noProof/>
        <w:kern w:val="0"/>
        <w:szCs w:val="21"/>
      </w:rPr>
      <w:t>53</w:t>
    </w:r>
    <w:r w:rsidR="004A1E99" w:rsidRPr="00EF68AC">
      <w:rPr>
        <w:rFonts w:ascii="宋体" w:hAnsi="宋体"/>
        <w:kern w:val="0"/>
        <w:szCs w:val="21"/>
      </w:rPr>
      <w:fldChar w:fldCharType="end"/>
    </w:r>
    <w:r w:rsidRPr="00EF68AC">
      <w:rPr>
        <w:rFonts w:ascii="宋体" w:hAnsi="宋体" w:hint="eastAsia"/>
        <w:kern w:val="0"/>
        <w:szCs w:val="21"/>
      </w:rPr>
      <w:t xml:space="preserve"> 页 共 </w:t>
    </w:r>
    <w:r w:rsidR="004A1E99" w:rsidRPr="00EF68AC">
      <w:rPr>
        <w:rFonts w:ascii="宋体" w:hAnsi="宋体"/>
        <w:kern w:val="0"/>
        <w:szCs w:val="21"/>
      </w:rPr>
      <w:fldChar w:fldCharType="begin"/>
    </w:r>
    <w:r w:rsidRPr="00EF68AC">
      <w:rPr>
        <w:rFonts w:ascii="宋体" w:hAnsi="宋体"/>
        <w:kern w:val="0"/>
        <w:szCs w:val="21"/>
      </w:rPr>
      <w:instrText xml:space="preserve"> NUMPAGES </w:instrText>
    </w:r>
    <w:r w:rsidR="004A1E99" w:rsidRPr="00EF68AC">
      <w:rPr>
        <w:rFonts w:ascii="宋体" w:hAnsi="宋体"/>
        <w:kern w:val="0"/>
        <w:szCs w:val="21"/>
      </w:rPr>
      <w:fldChar w:fldCharType="separate"/>
    </w:r>
    <w:r w:rsidR="00871697">
      <w:rPr>
        <w:rFonts w:ascii="宋体" w:hAnsi="宋体"/>
        <w:noProof/>
        <w:kern w:val="0"/>
        <w:szCs w:val="21"/>
      </w:rPr>
      <w:t>56</w:t>
    </w:r>
    <w:r w:rsidR="004A1E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3057FA">
    <w:pPr>
      <w:pStyle w:val="af1"/>
      <w:ind w:firstLineChars="0" w:firstLine="0"/>
      <w:jc w:val="center"/>
    </w:pPr>
    <w:r w:rsidRPr="00EF68AC">
      <w:rPr>
        <w:rFonts w:ascii="宋体" w:hAnsi="宋体" w:hint="eastAsia"/>
        <w:kern w:val="0"/>
        <w:szCs w:val="21"/>
      </w:rPr>
      <w:t xml:space="preserve">第 </w:t>
    </w:r>
    <w:r w:rsidR="004A1E99" w:rsidRPr="00EF68AC">
      <w:rPr>
        <w:rFonts w:ascii="宋体" w:hAnsi="宋体"/>
        <w:kern w:val="0"/>
        <w:szCs w:val="21"/>
      </w:rPr>
      <w:fldChar w:fldCharType="begin"/>
    </w:r>
    <w:r w:rsidRPr="00EF68AC">
      <w:rPr>
        <w:rFonts w:ascii="宋体" w:hAnsi="宋体"/>
        <w:kern w:val="0"/>
        <w:szCs w:val="21"/>
      </w:rPr>
      <w:instrText xml:space="preserve"> PAGE </w:instrText>
    </w:r>
    <w:r w:rsidR="004A1E99" w:rsidRPr="00EF68AC">
      <w:rPr>
        <w:rFonts w:ascii="宋体" w:hAnsi="宋体"/>
        <w:kern w:val="0"/>
        <w:szCs w:val="21"/>
      </w:rPr>
      <w:fldChar w:fldCharType="separate"/>
    </w:r>
    <w:r w:rsidR="00871697">
      <w:rPr>
        <w:rFonts w:ascii="宋体" w:hAnsi="宋体"/>
        <w:noProof/>
        <w:kern w:val="0"/>
        <w:szCs w:val="21"/>
      </w:rPr>
      <w:t>47</w:t>
    </w:r>
    <w:r w:rsidR="004A1E99" w:rsidRPr="00EF68AC">
      <w:rPr>
        <w:rFonts w:ascii="宋体" w:hAnsi="宋体"/>
        <w:kern w:val="0"/>
        <w:szCs w:val="21"/>
      </w:rPr>
      <w:fldChar w:fldCharType="end"/>
    </w:r>
    <w:r w:rsidRPr="00EF68AC">
      <w:rPr>
        <w:rFonts w:ascii="宋体" w:hAnsi="宋体" w:hint="eastAsia"/>
        <w:kern w:val="0"/>
        <w:szCs w:val="21"/>
      </w:rPr>
      <w:t xml:space="preserve"> 页 共 </w:t>
    </w:r>
    <w:r w:rsidR="004A1E99" w:rsidRPr="00EF68AC">
      <w:rPr>
        <w:rFonts w:ascii="宋体" w:hAnsi="宋体"/>
        <w:kern w:val="0"/>
        <w:szCs w:val="21"/>
      </w:rPr>
      <w:fldChar w:fldCharType="begin"/>
    </w:r>
    <w:r w:rsidRPr="00EF68AC">
      <w:rPr>
        <w:rFonts w:ascii="宋体" w:hAnsi="宋体"/>
        <w:kern w:val="0"/>
        <w:szCs w:val="21"/>
      </w:rPr>
      <w:instrText xml:space="preserve"> NUMPAGES </w:instrText>
    </w:r>
    <w:r w:rsidR="004A1E99" w:rsidRPr="00EF68AC">
      <w:rPr>
        <w:rFonts w:ascii="宋体" w:hAnsi="宋体"/>
        <w:kern w:val="0"/>
        <w:szCs w:val="21"/>
      </w:rPr>
      <w:fldChar w:fldCharType="separate"/>
    </w:r>
    <w:r w:rsidR="00871697">
      <w:rPr>
        <w:rFonts w:ascii="宋体" w:hAnsi="宋体"/>
        <w:noProof/>
        <w:kern w:val="0"/>
        <w:szCs w:val="21"/>
      </w:rPr>
      <w:t>56</w:t>
    </w:r>
    <w:r w:rsidR="004A1E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4A1E99" w:rsidRPr="00EF68AC">
      <w:rPr>
        <w:rFonts w:ascii="宋体" w:hAnsi="宋体"/>
        <w:kern w:val="0"/>
        <w:szCs w:val="21"/>
      </w:rPr>
      <w:fldChar w:fldCharType="begin"/>
    </w:r>
    <w:r w:rsidRPr="00EF68AC">
      <w:rPr>
        <w:rFonts w:ascii="宋体" w:hAnsi="宋体"/>
        <w:kern w:val="0"/>
        <w:szCs w:val="21"/>
      </w:rPr>
      <w:instrText xml:space="preserve"> PAGE </w:instrText>
    </w:r>
    <w:r w:rsidR="004A1E99" w:rsidRPr="00EF68AC">
      <w:rPr>
        <w:rFonts w:ascii="宋体" w:hAnsi="宋体"/>
        <w:kern w:val="0"/>
        <w:szCs w:val="21"/>
      </w:rPr>
      <w:fldChar w:fldCharType="separate"/>
    </w:r>
    <w:r>
      <w:rPr>
        <w:rFonts w:ascii="宋体" w:hAnsi="宋体"/>
        <w:noProof/>
        <w:kern w:val="0"/>
        <w:szCs w:val="21"/>
      </w:rPr>
      <w:t>56</w:t>
    </w:r>
    <w:r w:rsidR="004A1E99" w:rsidRPr="00EF68AC">
      <w:rPr>
        <w:rFonts w:ascii="宋体" w:hAnsi="宋体"/>
        <w:kern w:val="0"/>
        <w:szCs w:val="21"/>
      </w:rPr>
      <w:fldChar w:fldCharType="end"/>
    </w:r>
    <w:r w:rsidRPr="00EF68AC">
      <w:rPr>
        <w:rFonts w:ascii="宋体" w:hAnsi="宋体" w:hint="eastAsia"/>
        <w:kern w:val="0"/>
        <w:szCs w:val="21"/>
      </w:rPr>
      <w:t xml:space="preserve"> 页 共 </w:t>
    </w:r>
    <w:r w:rsidR="004A1E99" w:rsidRPr="00EF68AC">
      <w:rPr>
        <w:rFonts w:ascii="宋体" w:hAnsi="宋体"/>
        <w:kern w:val="0"/>
        <w:szCs w:val="21"/>
      </w:rPr>
      <w:fldChar w:fldCharType="begin"/>
    </w:r>
    <w:r w:rsidRPr="00EF68AC">
      <w:rPr>
        <w:rFonts w:ascii="宋体" w:hAnsi="宋体"/>
        <w:kern w:val="0"/>
        <w:szCs w:val="21"/>
      </w:rPr>
      <w:instrText xml:space="preserve"> NUMPAGES </w:instrText>
    </w:r>
    <w:r w:rsidR="004A1E99" w:rsidRPr="00EF68AC">
      <w:rPr>
        <w:rFonts w:ascii="宋体" w:hAnsi="宋体"/>
        <w:kern w:val="0"/>
        <w:szCs w:val="21"/>
      </w:rPr>
      <w:fldChar w:fldCharType="separate"/>
    </w:r>
    <w:r>
      <w:rPr>
        <w:rFonts w:ascii="宋体" w:hAnsi="宋体"/>
        <w:noProof/>
        <w:kern w:val="0"/>
        <w:szCs w:val="21"/>
      </w:rPr>
      <w:t>57</w:t>
    </w:r>
    <w:r w:rsidR="004A1E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3057FA">
    <w:pPr>
      <w:pStyle w:val="af1"/>
      <w:ind w:firstLineChars="0" w:firstLine="0"/>
      <w:jc w:val="center"/>
    </w:pPr>
    <w:r w:rsidRPr="00EF68AC">
      <w:rPr>
        <w:rFonts w:ascii="宋体" w:hAnsi="宋体" w:hint="eastAsia"/>
        <w:kern w:val="0"/>
        <w:szCs w:val="21"/>
      </w:rPr>
      <w:t xml:space="preserve">第 </w:t>
    </w:r>
    <w:r w:rsidR="004A1E99" w:rsidRPr="00EF68AC">
      <w:rPr>
        <w:rFonts w:ascii="宋体" w:hAnsi="宋体"/>
        <w:kern w:val="0"/>
        <w:szCs w:val="21"/>
      </w:rPr>
      <w:fldChar w:fldCharType="begin"/>
    </w:r>
    <w:r w:rsidRPr="00EF68AC">
      <w:rPr>
        <w:rFonts w:ascii="宋体" w:hAnsi="宋体"/>
        <w:kern w:val="0"/>
        <w:szCs w:val="21"/>
      </w:rPr>
      <w:instrText xml:space="preserve"> PAGE </w:instrText>
    </w:r>
    <w:r w:rsidR="004A1E99" w:rsidRPr="00EF68AC">
      <w:rPr>
        <w:rFonts w:ascii="宋体" w:hAnsi="宋体"/>
        <w:kern w:val="0"/>
        <w:szCs w:val="21"/>
      </w:rPr>
      <w:fldChar w:fldCharType="separate"/>
    </w:r>
    <w:r w:rsidR="00871697">
      <w:rPr>
        <w:rFonts w:ascii="宋体" w:hAnsi="宋体"/>
        <w:noProof/>
        <w:kern w:val="0"/>
        <w:szCs w:val="21"/>
      </w:rPr>
      <w:t>54</w:t>
    </w:r>
    <w:r w:rsidR="004A1E99" w:rsidRPr="00EF68AC">
      <w:rPr>
        <w:rFonts w:ascii="宋体" w:hAnsi="宋体"/>
        <w:kern w:val="0"/>
        <w:szCs w:val="21"/>
      </w:rPr>
      <w:fldChar w:fldCharType="end"/>
    </w:r>
    <w:r w:rsidRPr="00EF68AC">
      <w:rPr>
        <w:rFonts w:ascii="宋体" w:hAnsi="宋体" w:hint="eastAsia"/>
        <w:kern w:val="0"/>
        <w:szCs w:val="21"/>
      </w:rPr>
      <w:t xml:space="preserve"> 页 共 </w:t>
    </w:r>
    <w:r w:rsidR="004A1E99" w:rsidRPr="00EF68AC">
      <w:rPr>
        <w:rFonts w:ascii="宋体" w:hAnsi="宋体"/>
        <w:kern w:val="0"/>
        <w:szCs w:val="21"/>
      </w:rPr>
      <w:fldChar w:fldCharType="begin"/>
    </w:r>
    <w:r w:rsidRPr="00EF68AC">
      <w:rPr>
        <w:rFonts w:ascii="宋体" w:hAnsi="宋体"/>
        <w:kern w:val="0"/>
        <w:szCs w:val="21"/>
      </w:rPr>
      <w:instrText xml:space="preserve"> NUMPAGES </w:instrText>
    </w:r>
    <w:r w:rsidR="004A1E99" w:rsidRPr="00EF68AC">
      <w:rPr>
        <w:rFonts w:ascii="宋体" w:hAnsi="宋体"/>
        <w:kern w:val="0"/>
        <w:szCs w:val="21"/>
      </w:rPr>
      <w:fldChar w:fldCharType="separate"/>
    </w:r>
    <w:r w:rsidR="00871697">
      <w:rPr>
        <w:rFonts w:ascii="宋体" w:hAnsi="宋体"/>
        <w:noProof/>
        <w:kern w:val="0"/>
        <w:szCs w:val="21"/>
      </w:rPr>
      <w:t>56</w:t>
    </w:r>
    <w:r w:rsidR="004A1E9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871697">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5548A2" w:rsidRDefault="004A1E99">
    <w:pPr>
      <w:pStyle w:val="af1"/>
      <w:ind w:right="360" w:firstLine="420"/>
      <w:rPr>
        <w:rFonts w:ascii="Arial" w:hAnsi="Arial" w:cs="Arial"/>
        <w:sz w:val="21"/>
        <w:szCs w:val="21"/>
      </w:rPr>
    </w:pPr>
    <w:r>
      <w:rPr>
        <w:rStyle w:val="af2"/>
        <w:rFonts w:ascii="Arial" w:hAnsi="Arial" w:cs="Arial"/>
        <w:sz w:val="21"/>
        <w:szCs w:val="21"/>
      </w:rPr>
      <w:fldChar w:fldCharType="begin"/>
    </w:r>
    <w:r w:rsidR="005548A2">
      <w:rPr>
        <w:rStyle w:val="af2"/>
        <w:rFonts w:ascii="Arial" w:hAnsi="Arial" w:cs="Arial"/>
        <w:sz w:val="21"/>
        <w:szCs w:val="21"/>
      </w:rPr>
      <w:instrText xml:space="preserve"> PAGE </w:instrText>
    </w:r>
    <w:r>
      <w:rPr>
        <w:rStyle w:val="af2"/>
        <w:rFonts w:ascii="Arial" w:hAnsi="Arial" w:cs="Arial"/>
        <w:sz w:val="21"/>
        <w:szCs w:val="21"/>
      </w:rPr>
      <w:fldChar w:fldCharType="separate"/>
    </w:r>
    <w:r w:rsidR="005548A2">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109" w:rsidRDefault="00334109">
      <w:pPr>
        <w:ind w:firstLine="420"/>
      </w:pPr>
      <w:r>
        <w:separator/>
      </w:r>
    </w:p>
  </w:footnote>
  <w:footnote w:type="continuationSeparator" w:id="0">
    <w:p w:rsidR="00334109" w:rsidRDefault="0033410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A2" w:rsidRDefault="005548A2">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64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130"/>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3A28"/>
    <w:rsid w:val="003258D4"/>
    <w:rsid w:val="00333164"/>
    <w:rsid w:val="0033410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45CA"/>
    <w:rsid w:val="00365CC0"/>
    <w:rsid w:val="00375C54"/>
    <w:rsid w:val="00383DE2"/>
    <w:rsid w:val="00385DC1"/>
    <w:rsid w:val="003863C2"/>
    <w:rsid w:val="00386753"/>
    <w:rsid w:val="00395052"/>
    <w:rsid w:val="00396148"/>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2E87"/>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1E99"/>
    <w:rsid w:val="004A2214"/>
    <w:rsid w:val="004A2A31"/>
    <w:rsid w:val="004A36C6"/>
    <w:rsid w:val="004A37D7"/>
    <w:rsid w:val="004A4CD9"/>
    <w:rsid w:val="004A538B"/>
    <w:rsid w:val="004A697A"/>
    <w:rsid w:val="004B0EF2"/>
    <w:rsid w:val="004B5C12"/>
    <w:rsid w:val="004B6AC3"/>
    <w:rsid w:val="004B704F"/>
    <w:rsid w:val="004C1991"/>
    <w:rsid w:val="004C5FAE"/>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421D"/>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48A2"/>
    <w:rsid w:val="00555570"/>
    <w:rsid w:val="00560C8E"/>
    <w:rsid w:val="005626A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1C20"/>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3F7D"/>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96885"/>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1697"/>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69F2"/>
    <w:rsid w:val="008B7B3B"/>
    <w:rsid w:val="008C00A9"/>
    <w:rsid w:val="008C2114"/>
    <w:rsid w:val="008C3373"/>
    <w:rsid w:val="008C3803"/>
    <w:rsid w:val="008C4FD2"/>
    <w:rsid w:val="008C612A"/>
    <w:rsid w:val="008C6259"/>
    <w:rsid w:val="008C6758"/>
    <w:rsid w:val="008D2803"/>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3078"/>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17C"/>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0F1D"/>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077"/>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53F9"/>
    <w:rsid w:val="00BA7204"/>
    <w:rsid w:val="00BB1A69"/>
    <w:rsid w:val="00BB21AC"/>
    <w:rsid w:val="00BB53DC"/>
    <w:rsid w:val="00BB5812"/>
    <w:rsid w:val="00BC292F"/>
    <w:rsid w:val="00BC3890"/>
    <w:rsid w:val="00BC6C04"/>
    <w:rsid w:val="00BD075D"/>
    <w:rsid w:val="00BD2F4E"/>
    <w:rsid w:val="00BD4A55"/>
    <w:rsid w:val="00BD4CC8"/>
    <w:rsid w:val="00BD5883"/>
    <w:rsid w:val="00BD59E9"/>
    <w:rsid w:val="00BD7169"/>
    <w:rsid w:val="00BE04D9"/>
    <w:rsid w:val="00BE0921"/>
    <w:rsid w:val="00BE0B5F"/>
    <w:rsid w:val="00BE1837"/>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C7D2F"/>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20E2"/>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0AF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9FE70-95BE-4EB0-AADF-9670FFA4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2113</TotalTime>
  <Pages>56</Pages>
  <Words>4013</Words>
  <Characters>22880</Characters>
  <Application>Microsoft Office Word</Application>
  <DocSecurity>0</DocSecurity>
  <Lines>190</Lines>
  <Paragraphs>53</Paragraphs>
  <ScaleCrop>false</ScaleCrop>
  <Company/>
  <LinksUpToDate>false</LinksUpToDate>
  <CharactersWithSpaces>26840</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198</cp:revision>
  <cp:lastPrinted>2019-11-27T06:18:00Z</cp:lastPrinted>
  <dcterms:created xsi:type="dcterms:W3CDTF">2017-08-10T09:00:00Z</dcterms:created>
  <dcterms:modified xsi:type="dcterms:W3CDTF">2020-10-12T09:29:00Z</dcterms:modified>
</cp:coreProperties>
</file>