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4B4790" w:rsidP="00F80718">
      <w:pPr>
        <w:ind w:firstLineChars="0" w:firstLine="0"/>
        <w:jc w:val="center"/>
        <w:rPr>
          <w:rFonts w:ascii="宋体" w:hAnsi="宋体"/>
          <w:b/>
          <w:sz w:val="36"/>
          <w:szCs w:val="36"/>
        </w:rPr>
      </w:pPr>
      <w:r>
        <w:rPr>
          <w:rFonts w:ascii="宋体" w:hAnsi="宋体" w:hint="eastAsia"/>
          <w:b/>
          <w:color w:val="FF0000"/>
          <w:sz w:val="36"/>
          <w:szCs w:val="36"/>
          <w:u w:val="single"/>
        </w:rPr>
        <w:t>G3、G4楼18、19层局部改造工程</w:t>
      </w:r>
    </w:p>
    <w:p w:rsidR="00F80718" w:rsidRPr="0007271B" w:rsidRDefault="00F80718" w:rsidP="004B4790">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2A0683">
        <w:rPr>
          <w:rFonts w:ascii="宋体" w:hAnsi="宋体" w:hint="eastAsia"/>
          <w:b/>
          <w:color w:val="FF0000"/>
          <w:sz w:val="32"/>
          <w:szCs w:val="32"/>
          <w:u w:val="single"/>
        </w:rPr>
        <w:t>25</w:t>
      </w:r>
      <w:r w:rsidR="001469ED">
        <w:rPr>
          <w:rFonts w:ascii="宋体" w:hAnsi="宋体" w:hint="eastAsia"/>
          <w:b/>
          <w:color w:val="FF0000"/>
          <w:sz w:val="32"/>
          <w:szCs w:val="32"/>
          <w:u w:val="single"/>
        </w:rPr>
        <w:t xml:space="preserve">  </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200</w:t>
      </w:r>
      <w:r w:rsidR="00564D63">
        <w:rPr>
          <w:rFonts w:ascii="宋体" w:hAnsi="宋体" w:hint="eastAsia"/>
          <w:b/>
          <w:color w:val="FF0000"/>
          <w:sz w:val="32"/>
          <w:szCs w:val="32"/>
          <w:u w:val="single"/>
        </w:rPr>
        <w:t>92</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564D63">
        <w:rPr>
          <w:rFonts w:ascii="宋体" w:hAnsi="宋体" w:hint="eastAsia"/>
          <w:color w:val="FF0000"/>
          <w:sz w:val="32"/>
          <w:u w:val="single"/>
        </w:rPr>
        <w:t>七</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E422B9"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E422B9"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E422B9"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E422B9"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E422B9"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E422B9"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E422B9" w:rsidRPr="00835DFD">
          <w:rPr>
            <w:rFonts w:ascii="宋体" w:hAnsi="宋体"/>
            <w:noProof/>
            <w:webHidden/>
            <w:sz w:val="28"/>
            <w:szCs w:val="28"/>
          </w:rPr>
        </w:r>
        <w:r w:rsidR="00E422B9" w:rsidRPr="00835DFD">
          <w:rPr>
            <w:rFonts w:ascii="宋体" w:hAnsi="宋体"/>
            <w:noProof/>
            <w:webHidden/>
            <w:sz w:val="28"/>
            <w:szCs w:val="28"/>
          </w:rPr>
          <w:fldChar w:fldCharType="separate"/>
        </w:r>
        <w:r w:rsidR="007037F7">
          <w:rPr>
            <w:rFonts w:ascii="宋体" w:hAnsi="宋体"/>
            <w:noProof/>
            <w:webHidden/>
            <w:sz w:val="28"/>
            <w:szCs w:val="28"/>
          </w:rPr>
          <w:t>52</w:t>
        </w:r>
        <w:r w:rsidR="00E422B9" w:rsidRPr="00835DFD">
          <w:rPr>
            <w:rFonts w:ascii="宋体" w:hAnsi="宋体"/>
            <w:noProof/>
            <w:webHidden/>
            <w:sz w:val="28"/>
            <w:szCs w:val="28"/>
          </w:rPr>
          <w:fldChar w:fldCharType="end"/>
        </w:r>
      </w:hyperlink>
    </w:p>
    <w:p w:rsidR="00F80718" w:rsidRPr="00835DFD" w:rsidRDefault="00E422B9"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564D63" w:rsidP="007C7AFC">
            <w:pPr>
              <w:spacing w:line="240" w:lineRule="auto"/>
              <w:ind w:firstLineChars="0" w:firstLine="0"/>
              <w:jc w:val="left"/>
              <w:rPr>
                <w:rFonts w:ascii="宋体" w:hAnsi="宋体"/>
                <w:b/>
                <w:szCs w:val="21"/>
              </w:rPr>
            </w:pPr>
            <w:r w:rsidRPr="00564D63">
              <w:rPr>
                <w:rFonts w:ascii="宋体" w:hAnsi="宋体" w:hint="eastAsia"/>
                <w:b/>
                <w:color w:val="FF0000"/>
                <w:szCs w:val="21"/>
                <w:u w:val="single"/>
              </w:rPr>
              <w:t>G3、G4楼18、19层局部改造工程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564D63">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564D63">
              <w:rPr>
                <w:rFonts w:hint="eastAsia"/>
                <w:color w:val="FF0000"/>
              </w:rPr>
              <w:t>7</w:t>
            </w:r>
            <w:r w:rsidR="009A01C6" w:rsidRPr="009112ED">
              <w:rPr>
                <w:rFonts w:hint="eastAsia"/>
                <w:color w:val="FF0000"/>
              </w:rPr>
              <w:t>月</w:t>
            </w:r>
            <w:r w:rsidR="00564D63">
              <w:rPr>
                <w:rFonts w:hint="eastAsia"/>
                <w:color w:val="FF0000"/>
              </w:rPr>
              <w:t>20</w:t>
            </w:r>
            <w:r w:rsidR="00066F92" w:rsidRPr="009112ED">
              <w:rPr>
                <w:rFonts w:hint="eastAsia"/>
                <w:color w:val="FF0000"/>
              </w:rPr>
              <w:t>日</w:t>
            </w:r>
            <w:r w:rsidRPr="009112ED">
              <w:rPr>
                <w:rFonts w:hint="eastAsia"/>
                <w:color w:val="FF0000"/>
              </w:rPr>
              <w:t>，招标人要求工期：</w:t>
            </w:r>
            <w:r w:rsidR="00103E19">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1469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91166E">
              <w:rPr>
                <w:rFonts w:hint="eastAsia"/>
                <w:color w:val="FF0000"/>
              </w:rPr>
              <w:t>6</w:t>
            </w:r>
            <w:r w:rsidRPr="009112ED">
              <w:rPr>
                <w:rFonts w:hint="eastAsia"/>
                <w:color w:val="FF0000"/>
              </w:rPr>
              <w:t>月-20</w:t>
            </w:r>
            <w:r w:rsidR="005902EB">
              <w:rPr>
                <w:rFonts w:hint="eastAsia"/>
                <w:color w:val="FF0000"/>
              </w:rPr>
              <w:t>20</w:t>
            </w:r>
            <w:r w:rsidRPr="009112ED">
              <w:rPr>
                <w:rFonts w:hint="eastAsia"/>
                <w:color w:val="FF0000"/>
              </w:rPr>
              <w:t>年</w:t>
            </w:r>
            <w:r w:rsidR="0091166E">
              <w:rPr>
                <w:rFonts w:hint="eastAsia"/>
                <w:color w:val="FF0000"/>
              </w:rPr>
              <w:t>6</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469E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1469ED">
              <w:rPr>
                <w:rFonts w:hint="eastAsia"/>
                <w:b/>
                <w:color w:val="00B050"/>
              </w:rPr>
              <w:t xml:space="preserve"> </w:t>
            </w:r>
            <w:r w:rsidR="002A0683">
              <w:rPr>
                <w:rFonts w:hint="eastAsia"/>
                <w:b/>
                <w:color w:val="00B050"/>
              </w:rPr>
              <w:t>7</w:t>
            </w:r>
            <w:r w:rsidR="001469ED">
              <w:rPr>
                <w:rFonts w:hint="eastAsia"/>
                <w:b/>
                <w:color w:val="00B050"/>
              </w:rPr>
              <w:t xml:space="preserve"> </w:t>
            </w:r>
            <w:r w:rsidRPr="00E6586F">
              <w:rPr>
                <w:rFonts w:hint="eastAsia"/>
                <w:b/>
                <w:color w:val="00B050"/>
              </w:rPr>
              <w:t>月</w:t>
            </w:r>
            <w:r w:rsidR="001469ED">
              <w:rPr>
                <w:rFonts w:hint="eastAsia"/>
                <w:b/>
                <w:color w:val="00B050"/>
              </w:rPr>
              <w:t xml:space="preserve"> </w:t>
            </w:r>
            <w:r w:rsidR="002A0683">
              <w:rPr>
                <w:rFonts w:hint="eastAsia"/>
                <w:b/>
                <w:color w:val="00B050"/>
              </w:rPr>
              <w:t>17</w:t>
            </w:r>
            <w:r w:rsidR="001469ED">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1469ED">
              <w:rPr>
                <w:rFonts w:hint="eastAsia"/>
                <w:b/>
                <w:color w:val="00B050"/>
              </w:rPr>
              <w:t xml:space="preserve"> </w:t>
            </w:r>
            <w:r w:rsidR="002A0683">
              <w:rPr>
                <w:rFonts w:hint="eastAsia"/>
                <w:b/>
                <w:color w:val="00B050"/>
              </w:rPr>
              <w:t>10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1469ED">
              <w:rPr>
                <w:rFonts w:hint="eastAsia"/>
                <w:b/>
                <w:color w:val="00B050"/>
              </w:rPr>
              <w:t xml:space="preserve"> </w:t>
            </w:r>
            <w:r w:rsidR="002A0683">
              <w:rPr>
                <w:rFonts w:hint="eastAsia"/>
                <w:b/>
                <w:color w:val="00B050"/>
              </w:rPr>
              <w:t>7</w:t>
            </w:r>
            <w:r w:rsidR="001469ED">
              <w:rPr>
                <w:rFonts w:hint="eastAsia"/>
                <w:b/>
                <w:color w:val="00B050"/>
              </w:rPr>
              <w:t xml:space="preserve"> </w:t>
            </w:r>
            <w:r w:rsidR="006F57EB" w:rsidRPr="00E6586F">
              <w:rPr>
                <w:rFonts w:hint="eastAsia"/>
                <w:b/>
                <w:color w:val="00B050"/>
              </w:rPr>
              <w:t>月</w:t>
            </w:r>
            <w:r w:rsidR="001469ED">
              <w:rPr>
                <w:rFonts w:hint="eastAsia"/>
                <w:b/>
                <w:color w:val="00B050"/>
              </w:rPr>
              <w:t xml:space="preserve"> </w:t>
            </w:r>
            <w:r w:rsidR="002A0683">
              <w:rPr>
                <w:rFonts w:hint="eastAsia"/>
                <w:b/>
                <w:color w:val="00B050"/>
              </w:rPr>
              <w:t>17</w:t>
            </w:r>
            <w:r w:rsidR="001469ED">
              <w:rPr>
                <w:rFonts w:hint="eastAsia"/>
                <w:b/>
                <w:color w:val="00B050"/>
              </w:rPr>
              <w:t xml:space="preserve"> </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1469ED">
              <w:rPr>
                <w:rFonts w:hint="eastAsia"/>
                <w:b/>
                <w:color w:val="00B050"/>
              </w:rPr>
              <w:t xml:space="preserve"> </w:t>
            </w:r>
            <w:r w:rsidR="002A0683">
              <w:rPr>
                <w:rFonts w:hint="eastAsia"/>
                <w:b/>
                <w:color w:val="00B050"/>
              </w:rPr>
              <w:t>10</w:t>
            </w:r>
            <w:r w:rsidR="001469ED">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564D63" w:rsidRPr="00564D63">
              <w:rPr>
                <w:color w:val="FF0000"/>
              </w:rPr>
              <w:t>199012.57</w:t>
            </w:r>
            <w:r w:rsidRPr="009112ED">
              <w:rPr>
                <w:rFonts w:hint="eastAsia"/>
                <w:color w:val="FF0000"/>
              </w:rPr>
              <w:t>元</w:t>
            </w:r>
          </w:p>
          <w:p w:rsidR="00F80718" w:rsidRPr="009112ED" w:rsidRDefault="005F63FB" w:rsidP="00564D63">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564D63">
              <w:rPr>
                <w:rFonts w:hint="eastAsia"/>
                <w:color w:val="FF0000"/>
              </w:rPr>
              <w:t>玖</w:t>
            </w:r>
            <w:r w:rsidR="00E6586F" w:rsidRPr="00E6586F">
              <w:rPr>
                <w:rFonts w:hint="eastAsia"/>
                <w:color w:val="FF0000"/>
              </w:rPr>
              <w:t>万</w:t>
            </w:r>
            <w:r w:rsidR="00564D63">
              <w:rPr>
                <w:rFonts w:hint="eastAsia"/>
                <w:color w:val="FF0000"/>
              </w:rPr>
              <w:t>玖</w:t>
            </w:r>
            <w:r w:rsidR="007C7AFC">
              <w:rPr>
                <w:rFonts w:hint="eastAsia"/>
                <w:color w:val="FF0000"/>
              </w:rPr>
              <w:t>仟</w:t>
            </w:r>
            <w:r w:rsidR="00564D63">
              <w:rPr>
                <w:rFonts w:hint="eastAsia"/>
                <w:color w:val="FF0000"/>
              </w:rPr>
              <w:t>零壹</w:t>
            </w:r>
            <w:r w:rsidR="006F0DE5">
              <w:rPr>
                <w:rFonts w:hint="eastAsia"/>
                <w:color w:val="FF0000"/>
              </w:rPr>
              <w:t>拾</w:t>
            </w:r>
            <w:r w:rsidR="00564D63">
              <w:rPr>
                <w:rFonts w:hint="eastAsia"/>
                <w:color w:val="FF0000"/>
              </w:rPr>
              <w:t>贰</w:t>
            </w:r>
            <w:r w:rsidR="00E6586F" w:rsidRPr="00E6586F">
              <w:rPr>
                <w:rFonts w:hint="eastAsia"/>
                <w:color w:val="FF0000"/>
              </w:rPr>
              <w:t>元</w:t>
            </w:r>
            <w:r w:rsidR="00564D63">
              <w:rPr>
                <w:rFonts w:hint="eastAsia"/>
                <w:color w:val="FF0000"/>
              </w:rPr>
              <w:t>伍角柒分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2A0683">
              <w:rPr>
                <w:rFonts w:ascii="宋体" w:hAnsi="宋体" w:hint="eastAsia"/>
                <w:color w:val="FF0000"/>
              </w:rPr>
              <w:t>7</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2A0683">
              <w:rPr>
                <w:rFonts w:ascii="宋体" w:hAnsi="宋体" w:hint="eastAsia"/>
                <w:color w:val="FF0000"/>
              </w:rPr>
              <w:t>1</w:t>
            </w:r>
            <w:r w:rsidR="0071192C">
              <w:rPr>
                <w:rFonts w:ascii="宋体" w:hAnsi="宋体" w:hint="eastAsia"/>
                <w:color w:val="FF0000"/>
              </w:rPr>
              <w:t>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2A0683">
              <w:rPr>
                <w:rFonts w:ascii="宋体" w:hAnsi="宋体" w:hint="eastAsia"/>
                <w:color w:val="FF0000"/>
              </w:rPr>
              <w:t>7</w:t>
            </w:r>
            <w:r w:rsidRPr="009112ED">
              <w:rPr>
                <w:rFonts w:ascii="宋体" w:hAnsi="宋体" w:hint="eastAsia"/>
                <w:color w:val="FF0000"/>
              </w:rPr>
              <w:t>月</w:t>
            </w:r>
            <w:r w:rsidR="001469ED">
              <w:rPr>
                <w:rFonts w:ascii="宋体" w:hAnsi="宋体" w:hint="eastAsia"/>
                <w:color w:val="FF0000"/>
              </w:rPr>
              <w:t xml:space="preserve"> </w:t>
            </w:r>
            <w:r w:rsidR="002A0683">
              <w:rPr>
                <w:rFonts w:ascii="宋体" w:hAnsi="宋体" w:hint="eastAsia"/>
                <w:color w:val="FF0000"/>
              </w:rPr>
              <w:t>17</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564D63" w:rsidRPr="00564D63">
        <w:rPr>
          <w:rFonts w:hint="eastAsia"/>
          <w:b/>
          <w:color w:val="FF0000"/>
          <w:szCs w:val="21"/>
          <w:u w:val="single"/>
        </w:rPr>
        <w:t>G3、G4楼18、19层局部改造工程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2A0683" w:rsidRDefault="00911977" w:rsidP="002A0683">
      <w:pPr>
        <w:pStyle w:val="af6"/>
        <w:wordWrap w:val="0"/>
        <w:spacing w:line="240" w:lineRule="auto"/>
        <w:ind w:firstLineChars="0" w:firstLine="0"/>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p>
    <w:p w:rsidR="002A0683" w:rsidRPr="002A0683" w:rsidRDefault="002A0683" w:rsidP="002A0683">
      <w:pPr>
        <w:pStyle w:val="af6"/>
        <w:wordWrap w:val="0"/>
        <w:spacing w:line="240" w:lineRule="auto"/>
        <w:ind w:firstLineChars="0" w:firstLine="0"/>
        <w:rPr>
          <w:bCs/>
          <w:color w:val="FF0000"/>
          <w:u w:val="single"/>
        </w:rPr>
      </w:pPr>
      <w:r w:rsidRPr="002A0683">
        <w:rPr>
          <w:rFonts w:hint="eastAsia"/>
          <w:b/>
          <w:color w:val="FF0000"/>
        </w:rPr>
        <w:t>第三方：</w:t>
      </w:r>
      <w:r w:rsidRPr="002A0683">
        <w:rPr>
          <w:rFonts w:hint="eastAsia"/>
          <w:bCs/>
          <w:color w:val="FF0000"/>
          <w:u w:val="single"/>
        </w:rPr>
        <w:t>清华大学（丙方）</w:t>
      </w:r>
    </w:p>
    <w:p w:rsidR="00911977" w:rsidRDefault="00911977" w:rsidP="002A0683">
      <w:pPr>
        <w:pStyle w:val="af6"/>
        <w:wordWrap w:val="0"/>
        <w:spacing w:line="240" w:lineRule="auto"/>
        <w:ind w:firstLineChars="0" w:firstLine="0"/>
        <w:rPr>
          <w:szCs w:val="18"/>
          <w:u w:val="words"/>
        </w:rPr>
      </w:pPr>
      <w:r>
        <w:rPr>
          <w:b/>
        </w:rP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2A0683">
      <w:pPr>
        <w:pStyle w:val="af6"/>
        <w:tabs>
          <w:tab w:val="left" w:pos="4680"/>
        </w:tabs>
        <w:spacing w:before="0" w:beforeAutospacing="0" w:after="0" w:afterAutospacing="0"/>
        <w:ind w:firstLineChars="0" w:firstLine="0"/>
        <w:rPr>
          <w:szCs w:val="18"/>
        </w:rPr>
      </w:pPr>
      <w:r>
        <w:rPr>
          <w:rFonts w:hint="eastAsia"/>
          <w:szCs w:val="18"/>
        </w:rPr>
        <w:t>发包</w:t>
      </w:r>
      <w:r>
        <w:rPr>
          <w:szCs w:val="18"/>
        </w:rPr>
        <w:t>方</w:t>
      </w:r>
      <w:r>
        <w:rPr>
          <w:rFonts w:hint="eastAsia"/>
          <w:szCs w:val="18"/>
        </w:rPr>
        <w:t>（章）</w:t>
      </w:r>
      <w:r>
        <w:rPr>
          <w:szCs w:val="18"/>
        </w:rPr>
        <w:t xml:space="preserve">: </w:t>
      </w:r>
      <w:r w:rsidR="002A0683">
        <w:rPr>
          <w:rFonts w:hint="eastAsia"/>
          <w:szCs w:val="18"/>
        </w:rPr>
        <w:t xml:space="preserve">                     </w:t>
      </w:r>
      <w:r>
        <w:rPr>
          <w:rFonts w:hint="eastAsia"/>
          <w:szCs w:val="18"/>
        </w:rPr>
        <w:t>承包</w:t>
      </w:r>
      <w:r>
        <w:rPr>
          <w:szCs w:val="18"/>
        </w:rPr>
        <w:t>方</w:t>
      </w:r>
      <w:r>
        <w:rPr>
          <w:rFonts w:hint="eastAsia"/>
          <w:szCs w:val="18"/>
        </w:rPr>
        <w:t>（章）</w:t>
      </w:r>
      <w:r>
        <w:rPr>
          <w:szCs w:val="18"/>
        </w:rPr>
        <w:t>:</w:t>
      </w:r>
      <w:r w:rsidR="002A0683">
        <w:rPr>
          <w:rFonts w:hint="eastAsia"/>
          <w:szCs w:val="18"/>
        </w:rPr>
        <w:t xml:space="preserve">         </w:t>
      </w:r>
      <w:r w:rsidR="002A0683" w:rsidRPr="00A42EDE">
        <w:rPr>
          <w:rFonts w:hint="eastAsia"/>
          <w:color w:val="FF0000"/>
          <w:szCs w:val="18"/>
        </w:rPr>
        <w:t>第三方（章）：</w:t>
      </w:r>
    </w:p>
    <w:p w:rsidR="00911977" w:rsidRDefault="00911977" w:rsidP="00911977">
      <w:pPr>
        <w:ind w:firstLine="480"/>
        <w:rPr>
          <w:rFonts w:ascii="宋体"/>
          <w:sz w:val="24"/>
          <w:szCs w:val="18"/>
        </w:rPr>
      </w:pPr>
    </w:p>
    <w:p w:rsidR="00911977" w:rsidRDefault="00911977" w:rsidP="002A0683">
      <w:pPr>
        <w:pStyle w:val="af6"/>
        <w:tabs>
          <w:tab w:val="left" w:pos="4500"/>
        </w:tabs>
        <w:spacing w:before="0" w:beforeAutospacing="0" w:after="0" w:afterAutospacing="0"/>
        <w:ind w:firstLineChars="0" w:firstLine="0"/>
        <w:rPr>
          <w:szCs w:val="18"/>
        </w:rPr>
      </w:pPr>
      <w:r>
        <w:rPr>
          <w:szCs w:val="18"/>
        </w:rPr>
        <w:t>甲方</w:t>
      </w:r>
      <w:r>
        <w:rPr>
          <w:rFonts w:hint="eastAsia"/>
          <w:szCs w:val="18"/>
        </w:rPr>
        <w:t>法定</w:t>
      </w:r>
      <w:r>
        <w:rPr>
          <w:szCs w:val="18"/>
        </w:rPr>
        <w:t>代表人签字：  </w:t>
      </w:r>
      <w:r w:rsidR="002A0683">
        <w:rPr>
          <w:rFonts w:hint="eastAsia"/>
          <w:szCs w:val="18"/>
        </w:rPr>
        <w:t xml:space="preserve">     </w:t>
      </w:r>
      <w:r>
        <w:rPr>
          <w:szCs w:val="18"/>
        </w:rPr>
        <w:t>乙方</w:t>
      </w:r>
      <w:r>
        <w:rPr>
          <w:rFonts w:hint="eastAsia"/>
          <w:szCs w:val="18"/>
        </w:rPr>
        <w:t>法定</w:t>
      </w:r>
      <w:r>
        <w:rPr>
          <w:szCs w:val="18"/>
        </w:rPr>
        <w:t>代表人签字：</w:t>
      </w:r>
      <w:r w:rsidR="002A0683">
        <w:rPr>
          <w:rFonts w:hint="eastAsia"/>
          <w:szCs w:val="18"/>
        </w:rPr>
        <w:t xml:space="preserve">   丙方法定代表人签字：</w:t>
      </w:r>
    </w:p>
    <w:p w:rsidR="00911977" w:rsidRDefault="00911977" w:rsidP="002A0683">
      <w:pPr>
        <w:ind w:firstLineChars="0" w:firstLine="0"/>
        <w:rPr>
          <w:rFonts w:ascii="宋体"/>
          <w:b/>
          <w:sz w:val="24"/>
          <w:szCs w:val="18"/>
        </w:rPr>
      </w:pPr>
      <w:r>
        <w:rPr>
          <w:rFonts w:ascii="宋体" w:hint="eastAsia"/>
          <w:sz w:val="24"/>
          <w:szCs w:val="18"/>
        </w:rPr>
        <w:t>委托代理人签字：</w:t>
      </w:r>
      <w:r w:rsidR="00A42EDE">
        <w:rPr>
          <w:rFonts w:ascii="宋体" w:hint="eastAsia"/>
          <w:sz w:val="24"/>
          <w:szCs w:val="18"/>
        </w:rPr>
        <w:t xml:space="preserve">               </w:t>
      </w:r>
      <w:r>
        <w:rPr>
          <w:rFonts w:ascii="宋体" w:hint="eastAsia"/>
          <w:sz w:val="24"/>
          <w:szCs w:val="18"/>
        </w:rPr>
        <w:t>委托代理人签字：</w:t>
      </w:r>
      <w:r w:rsidR="002A0683">
        <w:rPr>
          <w:rFonts w:ascii="宋体" w:hint="eastAsia"/>
          <w:sz w:val="24"/>
          <w:szCs w:val="18"/>
        </w:rPr>
        <w:t xml:space="preserve">  </w:t>
      </w:r>
      <w:r w:rsidR="00A42EDE">
        <w:rPr>
          <w:rFonts w:ascii="宋体" w:hint="eastAsia"/>
          <w:sz w:val="24"/>
          <w:szCs w:val="18"/>
        </w:rPr>
        <w:t xml:space="preserve">    </w:t>
      </w:r>
      <w:r w:rsidR="002A0683">
        <w:rPr>
          <w:rFonts w:ascii="宋体" w:hint="eastAsia"/>
          <w:sz w:val="24"/>
          <w:szCs w:val="18"/>
        </w:rPr>
        <w:t>委托代理人签字：</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地址：北京市昌平区立汤路168号</w:t>
      </w:r>
      <w:r w:rsidR="002A0683">
        <w:rPr>
          <w:rFonts w:hint="eastAsia"/>
          <w:szCs w:val="18"/>
        </w:rPr>
        <w:t xml:space="preserve">     </w:t>
      </w:r>
      <w:r>
        <w:rPr>
          <w:rFonts w:hint="eastAsia"/>
          <w:szCs w:val="18"/>
        </w:rPr>
        <w:t>地址：</w:t>
      </w:r>
      <w:r w:rsidR="002A0683">
        <w:rPr>
          <w:rFonts w:hint="eastAsia"/>
          <w:szCs w:val="18"/>
        </w:rPr>
        <w:t xml:space="preserve">            地址：</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电话：</w:t>
      </w:r>
      <w:r w:rsidR="002A0683">
        <w:rPr>
          <w:rFonts w:hint="eastAsia"/>
          <w:szCs w:val="18"/>
        </w:rPr>
        <w:t xml:space="preserve">010-56118899                 </w:t>
      </w:r>
      <w:r>
        <w:rPr>
          <w:rFonts w:hint="eastAsia"/>
          <w:szCs w:val="18"/>
        </w:rPr>
        <w:t>电话：</w:t>
      </w:r>
      <w:r w:rsidR="002A0683">
        <w:rPr>
          <w:rFonts w:hint="eastAsia"/>
          <w:szCs w:val="18"/>
        </w:rPr>
        <w:t xml:space="preserve">            电话：</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纳税人识别号：</w:t>
      </w:r>
      <w:r w:rsidR="002A0683">
        <w:rPr>
          <w:rFonts w:hint="eastAsia"/>
          <w:szCs w:val="18"/>
        </w:rPr>
        <w:t xml:space="preserve">12110000318301495P   </w:t>
      </w:r>
      <w:r>
        <w:rPr>
          <w:rFonts w:hint="eastAsia"/>
          <w:szCs w:val="18"/>
        </w:rPr>
        <w:t>纳税人识别号：</w:t>
      </w:r>
      <w:r w:rsidR="002A0683">
        <w:rPr>
          <w:rFonts w:hint="eastAsia"/>
          <w:szCs w:val="18"/>
        </w:rPr>
        <w:t xml:space="preserve">    纳税人识别号：</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开户银行：北京银行太阳宫支行</w:t>
      </w:r>
      <w:r w:rsidR="002A0683">
        <w:rPr>
          <w:rFonts w:hint="eastAsia"/>
          <w:szCs w:val="18"/>
        </w:rPr>
        <w:t xml:space="preserve">       </w:t>
      </w:r>
      <w:r>
        <w:rPr>
          <w:rFonts w:hint="eastAsia"/>
          <w:szCs w:val="18"/>
        </w:rPr>
        <w:t>开户银行：</w:t>
      </w:r>
      <w:r w:rsidR="002A0683">
        <w:rPr>
          <w:rFonts w:hint="eastAsia"/>
          <w:szCs w:val="18"/>
        </w:rPr>
        <w:t xml:space="preserve">        开户银行：</w:t>
      </w:r>
    </w:p>
    <w:p w:rsidR="002A0683" w:rsidRDefault="00911977" w:rsidP="002A0683">
      <w:pPr>
        <w:pStyle w:val="af6"/>
        <w:tabs>
          <w:tab w:val="left" w:pos="540"/>
          <w:tab w:val="left" w:pos="4500"/>
          <w:tab w:val="left" w:pos="4680"/>
        </w:tabs>
        <w:spacing w:before="0" w:beforeAutospacing="0" w:after="0" w:afterAutospacing="0"/>
        <w:ind w:firstLineChars="0" w:firstLine="0"/>
        <w:rPr>
          <w:szCs w:val="18"/>
        </w:rPr>
      </w:pPr>
      <w:r>
        <w:rPr>
          <w:rFonts w:hint="eastAsia"/>
          <w:szCs w:val="18"/>
        </w:rPr>
        <w:t>帐号：</w:t>
      </w:r>
      <w:r w:rsidR="002A0683">
        <w:rPr>
          <w:rFonts w:hint="eastAsia"/>
          <w:szCs w:val="18"/>
        </w:rPr>
        <w:t xml:space="preserve">20000028396500002202843      </w:t>
      </w:r>
      <w:r>
        <w:rPr>
          <w:rFonts w:hint="eastAsia"/>
          <w:szCs w:val="18"/>
        </w:rPr>
        <w:t>帐号：</w:t>
      </w:r>
      <w:r w:rsidR="002A0683">
        <w:rPr>
          <w:rFonts w:hint="eastAsia"/>
          <w:szCs w:val="18"/>
        </w:rPr>
        <w:t xml:space="preserve">            帐号：</w:t>
      </w:r>
    </w:p>
    <w:p w:rsidR="00911977" w:rsidRDefault="00911977" w:rsidP="002A0683">
      <w:pPr>
        <w:pStyle w:val="af6"/>
        <w:tabs>
          <w:tab w:val="left" w:pos="540"/>
          <w:tab w:val="left" w:pos="4500"/>
          <w:tab w:val="left" w:pos="4680"/>
        </w:tabs>
        <w:spacing w:before="0" w:beforeAutospacing="0" w:after="0" w:afterAutospacing="0"/>
        <w:ind w:firstLineChars="0" w:firstLine="0"/>
        <w:rPr>
          <w:szCs w:val="18"/>
        </w:rPr>
      </w:pP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71192C">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564D63">
        <w:rPr>
          <w:rFonts w:ascii="微软雅黑" w:eastAsia="微软雅黑" w:hAnsi="微软雅黑" w:hint="eastAsia"/>
          <w:color w:val="111111"/>
          <w:sz w:val="18"/>
          <w:szCs w:val="18"/>
          <w:shd w:val="clear" w:color="auto" w:fill="FFFFFF"/>
        </w:rPr>
        <w:t>199012.57</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564D63" w:rsidRPr="00564D63">
        <w:rPr>
          <w:rFonts w:hint="eastAsia"/>
          <w:b/>
          <w:color w:val="FF0000"/>
          <w:szCs w:val="21"/>
          <w:u w:val="single"/>
        </w:rPr>
        <w:t>G3、G4楼18、19层局部改造工程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3C" w:rsidRDefault="00ED2C3C">
      <w:pPr>
        <w:ind w:firstLine="420"/>
      </w:pPr>
      <w:r>
        <w:separator/>
      </w:r>
    </w:p>
  </w:endnote>
  <w:endnote w:type="continuationSeparator" w:id="0">
    <w:p w:rsidR="00ED2C3C" w:rsidRDefault="00ED2C3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Pr="00D33636" w:rsidRDefault="002A0683"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E422B9" w:rsidRPr="00EF68AC">
      <w:rPr>
        <w:rFonts w:ascii="宋体" w:hAnsi="宋体"/>
        <w:kern w:val="0"/>
        <w:szCs w:val="21"/>
      </w:rPr>
      <w:fldChar w:fldCharType="begin"/>
    </w:r>
    <w:r w:rsidRPr="00EF68AC">
      <w:rPr>
        <w:rFonts w:ascii="宋体" w:hAnsi="宋体"/>
        <w:kern w:val="0"/>
        <w:szCs w:val="21"/>
      </w:rPr>
      <w:instrText xml:space="preserve"> PAGE </w:instrText>
    </w:r>
    <w:r w:rsidR="00E422B9" w:rsidRPr="00EF68AC">
      <w:rPr>
        <w:rFonts w:ascii="宋体" w:hAnsi="宋体"/>
        <w:kern w:val="0"/>
        <w:szCs w:val="21"/>
      </w:rPr>
      <w:fldChar w:fldCharType="separate"/>
    </w:r>
    <w:r w:rsidR="0071192C">
      <w:rPr>
        <w:rFonts w:ascii="宋体" w:hAnsi="宋体"/>
        <w:noProof/>
        <w:kern w:val="0"/>
        <w:szCs w:val="21"/>
      </w:rPr>
      <w:t>56</w:t>
    </w:r>
    <w:r w:rsidR="00E422B9" w:rsidRPr="00EF68AC">
      <w:rPr>
        <w:rFonts w:ascii="宋体" w:hAnsi="宋体"/>
        <w:kern w:val="0"/>
        <w:szCs w:val="21"/>
      </w:rPr>
      <w:fldChar w:fldCharType="end"/>
    </w:r>
    <w:r w:rsidRPr="00EF68AC">
      <w:rPr>
        <w:rFonts w:ascii="宋体" w:hAnsi="宋体" w:hint="eastAsia"/>
        <w:kern w:val="0"/>
        <w:szCs w:val="21"/>
      </w:rPr>
      <w:t xml:space="preserve"> 页 共 </w:t>
    </w:r>
    <w:r w:rsidR="00E422B9" w:rsidRPr="00EF68AC">
      <w:rPr>
        <w:rFonts w:ascii="宋体" w:hAnsi="宋体"/>
        <w:kern w:val="0"/>
        <w:szCs w:val="21"/>
      </w:rPr>
      <w:fldChar w:fldCharType="begin"/>
    </w:r>
    <w:r w:rsidRPr="00EF68AC">
      <w:rPr>
        <w:rFonts w:ascii="宋体" w:hAnsi="宋体"/>
        <w:kern w:val="0"/>
        <w:szCs w:val="21"/>
      </w:rPr>
      <w:instrText xml:space="preserve"> NUMPAGES </w:instrText>
    </w:r>
    <w:r w:rsidR="00E422B9" w:rsidRPr="00EF68AC">
      <w:rPr>
        <w:rFonts w:ascii="宋体" w:hAnsi="宋体"/>
        <w:kern w:val="0"/>
        <w:szCs w:val="21"/>
      </w:rPr>
      <w:fldChar w:fldCharType="separate"/>
    </w:r>
    <w:r w:rsidR="0071192C">
      <w:rPr>
        <w:rFonts w:ascii="宋体" w:hAnsi="宋体"/>
        <w:noProof/>
        <w:kern w:val="0"/>
        <w:szCs w:val="21"/>
      </w:rPr>
      <w:t>56</w:t>
    </w:r>
    <w:r w:rsidR="00E422B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3057FA">
    <w:pPr>
      <w:pStyle w:val="af1"/>
      <w:ind w:firstLineChars="0" w:firstLine="0"/>
      <w:jc w:val="center"/>
    </w:pPr>
    <w:r w:rsidRPr="00EF68AC">
      <w:rPr>
        <w:rFonts w:ascii="宋体" w:hAnsi="宋体" w:hint="eastAsia"/>
        <w:kern w:val="0"/>
        <w:szCs w:val="21"/>
      </w:rPr>
      <w:t xml:space="preserve">第 </w:t>
    </w:r>
    <w:r w:rsidR="00E422B9" w:rsidRPr="00EF68AC">
      <w:rPr>
        <w:rFonts w:ascii="宋体" w:hAnsi="宋体"/>
        <w:kern w:val="0"/>
        <w:szCs w:val="21"/>
      </w:rPr>
      <w:fldChar w:fldCharType="begin"/>
    </w:r>
    <w:r w:rsidRPr="00EF68AC">
      <w:rPr>
        <w:rFonts w:ascii="宋体" w:hAnsi="宋体"/>
        <w:kern w:val="0"/>
        <w:szCs w:val="21"/>
      </w:rPr>
      <w:instrText xml:space="preserve"> PAGE </w:instrText>
    </w:r>
    <w:r w:rsidR="00E422B9" w:rsidRPr="00EF68AC">
      <w:rPr>
        <w:rFonts w:ascii="宋体" w:hAnsi="宋体"/>
        <w:kern w:val="0"/>
        <w:szCs w:val="21"/>
      </w:rPr>
      <w:fldChar w:fldCharType="separate"/>
    </w:r>
    <w:r w:rsidR="0071192C">
      <w:rPr>
        <w:rFonts w:ascii="宋体" w:hAnsi="宋体"/>
        <w:noProof/>
        <w:kern w:val="0"/>
        <w:szCs w:val="21"/>
      </w:rPr>
      <w:t>55</w:t>
    </w:r>
    <w:r w:rsidR="00E422B9" w:rsidRPr="00EF68AC">
      <w:rPr>
        <w:rFonts w:ascii="宋体" w:hAnsi="宋体"/>
        <w:kern w:val="0"/>
        <w:szCs w:val="21"/>
      </w:rPr>
      <w:fldChar w:fldCharType="end"/>
    </w:r>
    <w:r w:rsidRPr="00EF68AC">
      <w:rPr>
        <w:rFonts w:ascii="宋体" w:hAnsi="宋体" w:hint="eastAsia"/>
        <w:kern w:val="0"/>
        <w:szCs w:val="21"/>
      </w:rPr>
      <w:t xml:space="preserve"> 页 共 </w:t>
    </w:r>
    <w:r w:rsidR="00E422B9" w:rsidRPr="00EF68AC">
      <w:rPr>
        <w:rFonts w:ascii="宋体" w:hAnsi="宋体"/>
        <w:kern w:val="0"/>
        <w:szCs w:val="21"/>
      </w:rPr>
      <w:fldChar w:fldCharType="begin"/>
    </w:r>
    <w:r w:rsidRPr="00EF68AC">
      <w:rPr>
        <w:rFonts w:ascii="宋体" w:hAnsi="宋体"/>
        <w:kern w:val="0"/>
        <w:szCs w:val="21"/>
      </w:rPr>
      <w:instrText xml:space="preserve"> NUMPAGES </w:instrText>
    </w:r>
    <w:r w:rsidR="00E422B9" w:rsidRPr="00EF68AC">
      <w:rPr>
        <w:rFonts w:ascii="宋体" w:hAnsi="宋体"/>
        <w:kern w:val="0"/>
        <w:szCs w:val="21"/>
      </w:rPr>
      <w:fldChar w:fldCharType="separate"/>
    </w:r>
    <w:r w:rsidR="0071192C">
      <w:rPr>
        <w:rFonts w:ascii="宋体" w:hAnsi="宋体"/>
        <w:noProof/>
        <w:kern w:val="0"/>
        <w:szCs w:val="21"/>
      </w:rPr>
      <w:t>55</w:t>
    </w:r>
    <w:r w:rsidR="00E422B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E422B9">
    <w:pPr>
      <w:pStyle w:val="af1"/>
      <w:framePr w:wrap="around" w:vAnchor="text" w:hAnchor="margin" w:xAlign="right" w:y="1"/>
      <w:ind w:firstLine="360"/>
      <w:rPr>
        <w:rStyle w:val="af2"/>
      </w:rPr>
    </w:pPr>
    <w:r>
      <w:rPr>
        <w:rStyle w:val="af2"/>
      </w:rPr>
      <w:fldChar w:fldCharType="begin"/>
    </w:r>
    <w:r w:rsidR="002A0683">
      <w:rPr>
        <w:rStyle w:val="af2"/>
      </w:rPr>
      <w:instrText xml:space="preserve">PAGE  </w:instrText>
    </w:r>
    <w:r>
      <w:rPr>
        <w:rStyle w:val="af2"/>
      </w:rPr>
      <w:fldChar w:fldCharType="separate"/>
    </w:r>
    <w:r w:rsidR="002A0683">
      <w:rPr>
        <w:rStyle w:val="af2"/>
        <w:noProof/>
      </w:rPr>
      <w:t>58</w:t>
    </w:r>
    <w:r>
      <w:rPr>
        <w:rStyle w:val="af2"/>
      </w:rPr>
      <w:fldChar w:fldCharType="end"/>
    </w:r>
  </w:p>
  <w:p w:rsidR="002A0683" w:rsidRDefault="002A0683">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Pr="00EF68AC" w:rsidRDefault="002A0683">
    <w:pPr>
      <w:pStyle w:val="af1"/>
      <w:ind w:right="360" w:firstLine="360"/>
      <w:jc w:val="center"/>
      <w:rPr>
        <w:rFonts w:ascii="宋体" w:hAnsi="宋体"/>
      </w:rPr>
    </w:pPr>
    <w:r w:rsidRPr="00EF68AC">
      <w:rPr>
        <w:rFonts w:ascii="宋体" w:hAnsi="宋体" w:hint="eastAsia"/>
        <w:kern w:val="0"/>
        <w:szCs w:val="21"/>
      </w:rPr>
      <w:t xml:space="preserve">第 </w:t>
    </w:r>
    <w:r w:rsidR="00E422B9" w:rsidRPr="00EF68AC">
      <w:rPr>
        <w:rFonts w:ascii="宋体" w:hAnsi="宋体"/>
        <w:kern w:val="0"/>
        <w:szCs w:val="21"/>
      </w:rPr>
      <w:fldChar w:fldCharType="begin"/>
    </w:r>
    <w:r w:rsidRPr="00EF68AC">
      <w:rPr>
        <w:rFonts w:ascii="宋体" w:hAnsi="宋体"/>
        <w:kern w:val="0"/>
        <w:szCs w:val="21"/>
      </w:rPr>
      <w:instrText xml:space="preserve"> PAGE </w:instrText>
    </w:r>
    <w:r w:rsidR="00E422B9" w:rsidRPr="00EF68AC">
      <w:rPr>
        <w:rFonts w:ascii="宋体" w:hAnsi="宋体"/>
        <w:kern w:val="0"/>
        <w:szCs w:val="21"/>
      </w:rPr>
      <w:fldChar w:fldCharType="separate"/>
    </w:r>
    <w:r w:rsidR="0071192C">
      <w:rPr>
        <w:rFonts w:ascii="宋体" w:hAnsi="宋体"/>
        <w:noProof/>
        <w:kern w:val="0"/>
        <w:szCs w:val="21"/>
      </w:rPr>
      <w:t>5</w:t>
    </w:r>
    <w:r w:rsidR="00E422B9" w:rsidRPr="00EF68AC">
      <w:rPr>
        <w:rFonts w:ascii="宋体" w:hAnsi="宋体"/>
        <w:kern w:val="0"/>
        <w:szCs w:val="21"/>
      </w:rPr>
      <w:fldChar w:fldCharType="end"/>
    </w:r>
    <w:r w:rsidRPr="00EF68AC">
      <w:rPr>
        <w:rFonts w:ascii="宋体" w:hAnsi="宋体" w:hint="eastAsia"/>
        <w:kern w:val="0"/>
        <w:szCs w:val="21"/>
      </w:rPr>
      <w:t xml:space="preserve"> 页 共 </w:t>
    </w:r>
    <w:r w:rsidR="00E422B9" w:rsidRPr="00EF68AC">
      <w:rPr>
        <w:rFonts w:ascii="宋体" w:hAnsi="宋体"/>
        <w:kern w:val="0"/>
        <w:szCs w:val="21"/>
      </w:rPr>
      <w:fldChar w:fldCharType="begin"/>
    </w:r>
    <w:r w:rsidRPr="00EF68AC">
      <w:rPr>
        <w:rFonts w:ascii="宋体" w:hAnsi="宋体"/>
        <w:kern w:val="0"/>
        <w:szCs w:val="21"/>
      </w:rPr>
      <w:instrText xml:space="preserve"> NUMPAGES </w:instrText>
    </w:r>
    <w:r w:rsidR="00E422B9" w:rsidRPr="00EF68AC">
      <w:rPr>
        <w:rFonts w:ascii="宋体" w:hAnsi="宋体"/>
        <w:kern w:val="0"/>
        <w:szCs w:val="21"/>
      </w:rPr>
      <w:fldChar w:fldCharType="separate"/>
    </w:r>
    <w:r w:rsidR="0071192C">
      <w:rPr>
        <w:rFonts w:ascii="宋体" w:hAnsi="宋体"/>
        <w:noProof/>
        <w:kern w:val="0"/>
        <w:szCs w:val="21"/>
      </w:rPr>
      <w:t>56</w:t>
    </w:r>
    <w:r w:rsidR="00E422B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3057FA">
    <w:pPr>
      <w:pStyle w:val="af1"/>
      <w:ind w:firstLineChars="0" w:firstLine="0"/>
      <w:jc w:val="center"/>
    </w:pPr>
    <w:r w:rsidRPr="00EF68AC">
      <w:rPr>
        <w:rFonts w:ascii="宋体" w:hAnsi="宋体" w:hint="eastAsia"/>
        <w:kern w:val="0"/>
        <w:szCs w:val="21"/>
      </w:rPr>
      <w:t xml:space="preserve">第 </w:t>
    </w:r>
    <w:r w:rsidR="00E422B9" w:rsidRPr="00EF68AC">
      <w:rPr>
        <w:rFonts w:ascii="宋体" w:hAnsi="宋体"/>
        <w:kern w:val="0"/>
        <w:szCs w:val="21"/>
      </w:rPr>
      <w:fldChar w:fldCharType="begin"/>
    </w:r>
    <w:r w:rsidRPr="00EF68AC">
      <w:rPr>
        <w:rFonts w:ascii="宋体" w:hAnsi="宋体"/>
        <w:kern w:val="0"/>
        <w:szCs w:val="21"/>
      </w:rPr>
      <w:instrText xml:space="preserve"> PAGE </w:instrText>
    </w:r>
    <w:r w:rsidR="00E422B9" w:rsidRPr="00EF68AC">
      <w:rPr>
        <w:rFonts w:ascii="宋体" w:hAnsi="宋体"/>
        <w:kern w:val="0"/>
        <w:szCs w:val="21"/>
      </w:rPr>
      <w:fldChar w:fldCharType="separate"/>
    </w:r>
    <w:r w:rsidR="0071192C">
      <w:rPr>
        <w:rFonts w:ascii="宋体" w:hAnsi="宋体"/>
        <w:noProof/>
        <w:kern w:val="0"/>
        <w:szCs w:val="21"/>
      </w:rPr>
      <w:t>2</w:t>
    </w:r>
    <w:r w:rsidR="00E422B9" w:rsidRPr="00EF68AC">
      <w:rPr>
        <w:rFonts w:ascii="宋体" w:hAnsi="宋体"/>
        <w:kern w:val="0"/>
        <w:szCs w:val="21"/>
      </w:rPr>
      <w:fldChar w:fldCharType="end"/>
    </w:r>
    <w:r w:rsidRPr="00EF68AC">
      <w:rPr>
        <w:rFonts w:ascii="宋体" w:hAnsi="宋体" w:hint="eastAsia"/>
        <w:kern w:val="0"/>
        <w:szCs w:val="21"/>
      </w:rPr>
      <w:t xml:space="preserve"> 页 共 </w:t>
    </w:r>
    <w:r w:rsidR="00E422B9" w:rsidRPr="00EF68AC">
      <w:rPr>
        <w:rFonts w:ascii="宋体" w:hAnsi="宋体"/>
        <w:kern w:val="0"/>
        <w:szCs w:val="21"/>
      </w:rPr>
      <w:fldChar w:fldCharType="begin"/>
    </w:r>
    <w:r w:rsidRPr="00EF68AC">
      <w:rPr>
        <w:rFonts w:ascii="宋体" w:hAnsi="宋体"/>
        <w:kern w:val="0"/>
        <w:szCs w:val="21"/>
      </w:rPr>
      <w:instrText xml:space="preserve"> NUMPAGES </w:instrText>
    </w:r>
    <w:r w:rsidR="00E422B9" w:rsidRPr="00EF68AC">
      <w:rPr>
        <w:rFonts w:ascii="宋体" w:hAnsi="宋体"/>
        <w:kern w:val="0"/>
        <w:szCs w:val="21"/>
      </w:rPr>
      <w:fldChar w:fldCharType="separate"/>
    </w:r>
    <w:r w:rsidR="0071192C">
      <w:rPr>
        <w:rFonts w:ascii="宋体" w:hAnsi="宋体"/>
        <w:noProof/>
        <w:kern w:val="0"/>
        <w:szCs w:val="21"/>
      </w:rPr>
      <w:t>56</w:t>
    </w:r>
    <w:r w:rsidR="00E422B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E422B9" w:rsidRPr="00EF68AC">
      <w:rPr>
        <w:rFonts w:ascii="宋体" w:hAnsi="宋体"/>
        <w:kern w:val="0"/>
        <w:szCs w:val="21"/>
      </w:rPr>
      <w:fldChar w:fldCharType="begin"/>
    </w:r>
    <w:r w:rsidRPr="00EF68AC">
      <w:rPr>
        <w:rFonts w:ascii="宋体" w:hAnsi="宋体"/>
        <w:kern w:val="0"/>
        <w:szCs w:val="21"/>
      </w:rPr>
      <w:instrText xml:space="preserve"> PAGE </w:instrText>
    </w:r>
    <w:r w:rsidR="00E422B9" w:rsidRPr="00EF68AC">
      <w:rPr>
        <w:rFonts w:ascii="宋体" w:hAnsi="宋体"/>
        <w:kern w:val="0"/>
        <w:szCs w:val="21"/>
      </w:rPr>
      <w:fldChar w:fldCharType="separate"/>
    </w:r>
    <w:r>
      <w:rPr>
        <w:rFonts w:ascii="宋体" w:hAnsi="宋体"/>
        <w:noProof/>
        <w:kern w:val="0"/>
        <w:szCs w:val="21"/>
      </w:rPr>
      <w:t>56</w:t>
    </w:r>
    <w:r w:rsidR="00E422B9" w:rsidRPr="00EF68AC">
      <w:rPr>
        <w:rFonts w:ascii="宋体" w:hAnsi="宋体"/>
        <w:kern w:val="0"/>
        <w:szCs w:val="21"/>
      </w:rPr>
      <w:fldChar w:fldCharType="end"/>
    </w:r>
    <w:r w:rsidRPr="00EF68AC">
      <w:rPr>
        <w:rFonts w:ascii="宋体" w:hAnsi="宋体" w:hint="eastAsia"/>
        <w:kern w:val="0"/>
        <w:szCs w:val="21"/>
      </w:rPr>
      <w:t xml:space="preserve"> 页 共 </w:t>
    </w:r>
    <w:r w:rsidR="00E422B9" w:rsidRPr="00EF68AC">
      <w:rPr>
        <w:rFonts w:ascii="宋体" w:hAnsi="宋体"/>
        <w:kern w:val="0"/>
        <w:szCs w:val="21"/>
      </w:rPr>
      <w:fldChar w:fldCharType="begin"/>
    </w:r>
    <w:r w:rsidRPr="00EF68AC">
      <w:rPr>
        <w:rFonts w:ascii="宋体" w:hAnsi="宋体"/>
        <w:kern w:val="0"/>
        <w:szCs w:val="21"/>
      </w:rPr>
      <w:instrText xml:space="preserve"> NUMPAGES </w:instrText>
    </w:r>
    <w:r w:rsidR="00E422B9" w:rsidRPr="00EF68AC">
      <w:rPr>
        <w:rFonts w:ascii="宋体" w:hAnsi="宋体"/>
        <w:kern w:val="0"/>
        <w:szCs w:val="21"/>
      </w:rPr>
      <w:fldChar w:fldCharType="separate"/>
    </w:r>
    <w:r>
      <w:rPr>
        <w:rFonts w:ascii="宋体" w:hAnsi="宋体"/>
        <w:noProof/>
        <w:kern w:val="0"/>
        <w:szCs w:val="21"/>
      </w:rPr>
      <w:t>57</w:t>
    </w:r>
    <w:r w:rsidR="00E422B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3057FA">
    <w:pPr>
      <w:pStyle w:val="af1"/>
      <w:ind w:firstLineChars="0" w:firstLine="0"/>
      <w:jc w:val="center"/>
    </w:pPr>
    <w:r w:rsidRPr="00EF68AC">
      <w:rPr>
        <w:rFonts w:ascii="宋体" w:hAnsi="宋体" w:hint="eastAsia"/>
        <w:kern w:val="0"/>
        <w:szCs w:val="21"/>
      </w:rPr>
      <w:t xml:space="preserve">第 </w:t>
    </w:r>
    <w:r w:rsidR="00E422B9" w:rsidRPr="00EF68AC">
      <w:rPr>
        <w:rFonts w:ascii="宋体" w:hAnsi="宋体"/>
        <w:kern w:val="0"/>
        <w:szCs w:val="21"/>
      </w:rPr>
      <w:fldChar w:fldCharType="begin"/>
    </w:r>
    <w:r w:rsidRPr="00EF68AC">
      <w:rPr>
        <w:rFonts w:ascii="宋体" w:hAnsi="宋体"/>
        <w:kern w:val="0"/>
        <w:szCs w:val="21"/>
      </w:rPr>
      <w:instrText xml:space="preserve"> PAGE </w:instrText>
    </w:r>
    <w:r w:rsidR="00E422B9" w:rsidRPr="00EF68AC">
      <w:rPr>
        <w:rFonts w:ascii="宋体" w:hAnsi="宋体"/>
        <w:kern w:val="0"/>
        <w:szCs w:val="21"/>
      </w:rPr>
      <w:fldChar w:fldCharType="separate"/>
    </w:r>
    <w:r w:rsidR="0071192C">
      <w:rPr>
        <w:rFonts w:ascii="宋体" w:hAnsi="宋体"/>
        <w:noProof/>
        <w:kern w:val="0"/>
        <w:szCs w:val="21"/>
      </w:rPr>
      <w:t>54</w:t>
    </w:r>
    <w:r w:rsidR="00E422B9" w:rsidRPr="00EF68AC">
      <w:rPr>
        <w:rFonts w:ascii="宋体" w:hAnsi="宋体"/>
        <w:kern w:val="0"/>
        <w:szCs w:val="21"/>
      </w:rPr>
      <w:fldChar w:fldCharType="end"/>
    </w:r>
    <w:r w:rsidRPr="00EF68AC">
      <w:rPr>
        <w:rFonts w:ascii="宋体" w:hAnsi="宋体" w:hint="eastAsia"/>
        <w:kern w:val="0"/>
        <w:szCs w:val="21"/>
      </w:rPr>
      <w:t xml:space="preserve"> 页 共 </w:t>
    </w:r>
    <w:r w:rsidR="00E422B9" w:rsidRPr="00EF68AC">
      <w:rPr>
        <w:rFonts w:ascii="宋体" w:hAnsi="宋体"/>
        <w:kern w:val="0"/>
        <w:szCs w:val="21"/>
      </w:rPr>
      <w:fldChar w:fldCharType="begin"/>
    </w:r>
    <w:r w:rsidRPr="00EF68AC">
      <w:rPr>
        <w:rFonts w:ascii="宋体" w:hAnsi="宋体"/>
        <w:kern w:val="0"/>
        <w:szCs w:val="21"/>
      </w:rPr>
      <w:instrText xml:space="preserve"> NUMPAGES </w:instrText>
    </w:r>
    <w:r w:rsidR="00E422B9" w:rsidRPr="00EF68AC">
      <w:rPr>
        <w:rFonts w:ascii="宋体" w:hAnsi="宋体"/>
        <w:kern w:val="0"/>
        <w:szCs w:val="21"/>
      </w:rPr>
      <w:fldChar w:fldCharType="separate"/>
    </w:r>
    <w:r w:rsidR="0071192C">
      <w:rPr>
        <w:rFonts w:ascii="宋体" w:hAnsi="宋体"/>
        <w:noProof/>
        <w:kern w:val="0"/>
        <w:szCs w:val="21"/>
      </w:rPr>
      <w:t>54</w:t>
    </w:r>
    <w:r w:rsidR="00E422B9"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71192C">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2A0683" w:rsidRDefault="00E422B9">
    <w:pPr>
      <w:pStyle w:val="af1"/>
      <w:ind w:right="360" w:firstLine="420"/>
      <w:rPr>
        <w:rFonts w:ascii="Arial" w:hAnsi="Arial" w:cs="Arial"/>
        <w:sz w:val="21"/>
        <w:szCs w:val="21"/>
      </w:rPr>
    </w:pPr>
    <w:r>
      <w:rPr>
        <w:rStyle w:val="af2"/>
        <w:rFonts w:ascii="Arial" w:hAnsi="Arial" w:cs="Arial"/>
        <w:sz w:val="21"/>
        <w:szCs w:val="21"/>
      </w:rPr>
      <w:fldChar w:fldCharType="begin"/>
    </w:r>
    <w:r w:rsidR="002A0683">
      <w:rPr>
        <w:rStyle w:val="af2"/>
        <w:rFonts w:ascii="Arial" w:hAnsi="Arial" w:cs="Arial"/>
        <w:sz w:val="21"/>
        <w:szCs w:val="21"/>
      </w:rPr>
      <w:instrText xml:space="preserve"> PAGE </w:instrText>
    </w:r>
    <w:r>
      <w:rPr>
        <w:rStyle w:val="af2"/>
        <w:rFonts w:ascii="Arial" w:hAnsi="Arial" w:cs="Arial"/>
        <w:sz w:val="21"/>
        <w:szCs w:val="21"/>
      </w:rPr>
      <w:fldChar w:fldCharType="separate"/>
    </w:r>
    <w:r w:rsidR="002A0683">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3C" w:rsidRDefault="00ED2C3C">
      <w:pPr>
        <w:ind w:firstLine="420"/>
      </w:pPr>
      <w:r>
        <w:separator/>
      </w:r>
    </w:p>
  </w:footnote>
  <w:footnote w:type="continuationSeparator" w:id="0">
    <w:p w:rsidR="00ED2C3C" w:rsidRDefault="00ED2C3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683" w:rsidRDefault="002A0683">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3E19"/>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08C"/>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B7153"/>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4F36-9857-4A9F-81D5-AABD4DF5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2710</TotalTime>
  <Pages>56</Pages>
  <Words>4025</Words>
  <Characters>22946</Characters>
  <Application>Microsoft Office Word</Application>
  <DocSecurity>0</DocSecurity>
  <Lines>191</Lines>
  <Paragraphs>53</Paragraphs>
  <ScaleCrop>false</ScaleCrop>
  <Company/>
  <LinksUpToDate>false</LinksUpToDate>
  <CharactersWithSpaces>26918</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201</cp:revision>
  <cp:lastPrinted>2019-11-27T06:18:00Z</cp:lastPrinted>
  <dcterms:created xsi:type="dcterms:W3CDTF">2017-08-10T09:00:00Z</dcterms:created>
  <dcterms:modified xsi:type="dcterms:W3CDTF">2020-07-15T02:24:00Z</dcterms:modified>
</cp:coreProperties>
</file>