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103E19" w:rsidP="00F80718">
      <w:pPr>
        <w:ind w:firstLineChars="0" w:firstLine="0"/>
        <w:jc w:val="center"/>
        <w:rPr>
          <w:rFonts w:ascii="宋体" w:hAnsi="宋体"/>
          <w:b/>
          <w:sz w:val="36"/>
          <w:szCs w:val="36"/>
        </w:rPr>
      </w:pPr>
      <w:r>
        <w:rPr>
          <w:rFonts w:ascii="宋体" w:hAnsi="宋体" w:hint="eastAsia"/>
          <w:b/>
          <w:color w:val="FF0000"/>
          <w:sz w:val="36"/>
          <w:szCs w:val="36"/>
          <w:u w:val="single"/>
        </w:rPr>
        <w:t>厨房排风系统改造工程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469ED">
        <w:rPr>
          <w:rFonts w:ascii="宋体" w:hAnsi="宋体" w:hint="eastAsia"/>
          <w:b/>
          <w:color w:val="FF0000"/>
          <w:sz w:val="32"/>
          <w:szCs w:val="32"/>
          <w:u w:val="single"/>
        </w:rPr>
        <w:t xml:space="preserve"> </w:t>
      </w:r>
      <w:r w:rsidR="000E697F">
        <w:rPr>
          <w:rFonts w:ascii="宋体" w:hAnsi="宋体" w:hint="eastAsia"/>
          <w:b/>
          <w:color w:val="FF0000"/>
          <w:sz w:val="32"/>
          <w:szCs w:val="32"/>
          <w:u w:val="single"/>
        </w:rPr>
        <w:t>21</w:t>
      </w:r>
      <w:r w:rsidR="001469ED">
        <w:rPr>
          <w:rFonts w:ascii="宋体" w:hAnsi="宋体" w:hint="eastAsia"/>
          <w:b/>
          <w:color w:val="FF0000"/>
          <w:sz w:val="32"/>
          <w:szCs w:val="32"/>
          <w:u w:val="single"/>
        </w:rPr>
        <w:t xml:space="preserve"> </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200</w:t>
      </w:r>
      <w:r w:rsidR="00103E19" w:rsidRPr="00E16D49">
        <w:rPr>
          <w:rFonts w:ascii="宋体" w:hAnsi="宋体" w:hint="eastAsia"/>
          <w:b/>
          <w:color w:val="FF0000"/>
          <w:sz w:val="32"/>
          <w:szCs w:val="32"/>
          <w:u w:val="single"/>
        </w:rPr>
        <w:t>69</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103E19">
        <w:rPr>
          <w:rFonts w:ascii="宋体" w:hAnsi="宋体" w:hint="eastAsia"/>
          <w:color w:val="FF0000"/>
          <w:sz w:val="32"/>
          <w:u w:val="single"/>
        </w:rPr>
        <w:t>六</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341733"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341733"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341733"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341733"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341733"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341733"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341733" w:rsidRPr="00835DFD">
          <w:rPr>
            <w:rFonts w:ascii="宋体" w:hAnsi="宋体"/>
            <w:noProof/>
            <w:webHidden/>
            <w:sz w:val="28"/>
            <w:szCs w:val="28"/>
          </w:rPr>
        </w:r>
        <w:r w:rsidR="00341733" w:rsidRPr="00835DFD">
          <w:rPr>
            <w:rFonts w:ascii="宋体" w:hAnsi="宋体"/>
            <w:noProof/>
            <w:webHidden/>
            <w:sz w:val="28"/>
            <w:szCs w:val="28"/>
          </w:rPr>
          <w:fldChar w:fldCharType="separate"/>
        </w:r>
        <w:r w:rsidR="007037F7">
          <w:rPr>
            <w:rFonts w:ascii="宋体" w:hAnsi="宋体"/>
            <w:noProof/>
            <w:webHidden/>
            <w:sz w:val="28"/>
            <w:szCs w:val="28"/>
          </w:rPr>
          <w:t>52</w:t>
        </w:r>
        <w:r w:rsidR="00341733" w:rsidRPr="00835DFD">
          <w:rPr>
            <w:rFonts w:ascii="宋体" w:hAnsi="宋体"/>
            <w:noProof/>
            <w:webHidden/>
            <w:sz w:val="28"/>
            <w:szCs w:val="28"/>
          </w:rPr>
          <w:fldChar w:fldCharType="end"/>
        </w:r>
      </w:hyperlink>
    </w:p>
    <w:p w:rsidR="00F80718" w:rsidRPr="00835DFD" w:rsidRDefault="00341733"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103E19" w:rsidP="007C7AFC">
            <w:pPr>
              <w:spacing w:line="240" w:lineRule="auto"/>
              <w:ind w:firstLineChars="0" w:firstLine="0"/>
              <w:jc w:val="left"/>
              <w:rPr>
                <w:rFonts w:ascii="宋体" w:hAnsi="宋体"/>
                <w:b/>
                <w:szCs w:val="21"/>
              </w:rPr>
            </w:pPr>
            <w:r>
              <w:rPr>
                <w:rFonts w:ascii="宋体" w:hAnsi="宋体" w:hint="eastAsia"/>
                <w:b/>
                <w:color w:val="FF0000"/>
                <w:szCs w:val="21"/>
                <w:u w:val="single"/>
              </w:rPr>
              <w:t>厨房排风系统改造</w:t>
            </w:r>
            <w:r w:rsidR="008F41D6" w:rsidRPr="008F41D6">
              <w:rPr>
                <w:rFonts w:ascii="宋体" w:hAnsi="宋体" w:hint="eastAsia"/>
                <w:b/>
                <w:color w:val="FF0000"/>
                <w:szCs w:val="21"/>
                <w:u w:val="single"/>
              </w:rPr>
              <w:t>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0E697F">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4B529F">
              <w:rPr>
                <w:rFonts w:hint="eastAsia"/>
                <w:color w:val="FF0000"/>
              </w:rPr>
              <w:t>6</w:t>
            </w:r>
            <w:r w:rsidR="009A01C6" w:rsidRPr="009112ED">
              <w:rPr>
                <w:rFonts w:hint="eastAsia"/>
                <w:color w:val="FF0000"/>
              </w:rPr>
              <w:t>月</w:t>
            </w:r>
            <w:r w:rsidR="000E697F">
              <w:rPr>
                <w:rFonts w:hint="eastAsia"/>
                <w:color w:val="FF0000"/>
              </w:rPr>
              <w:t>22</w:t>
            </w:r>
            <w:r w:rsidR="00066F92" w:rsidRPr="009112ED">
              <w:rPr>
                <w:rFonts w:hint="eastAsia"/>
                <w:color w:val="FF0000"/>
              </w:rPr>
              <w:t>日</w:t>
            </w:r>
            <w:r w:rsidRPr="009112ED">
              <w:rPr>
                <w:rFonts w:hint="eastAsia"/>
                <w:color w:val="FF0000"/>
              </w:rPr>
              <w:t>，招标人要求工期：</w:t>
            </w:r>
            <w:r w:rsidR="00103E19">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1469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103E19">
              <w:rPr>
                <w:rFonts w:hint="eastAsia"/>
                <w:color w:val="FF0000"/>
              </w:rPr>
              <w:t>5</w:t>
            </w:r>
            <w:r w:rsidRPr="009112ED">
              <w:rPr>
                <w:rFonts w:hint="eastAsia"/>
                <w:color w:val="FF0000"/>
              </w:rPr>
              <w:t>月-20</w:t>
            </w:r>
            <w:r w:rsidR="005902EB">
              <w:rPr>
                <w:rFonts w:hint="eastAsia"/>
                <w:color w:val="FF0000"/>
              </w:rPr>
              <w:t>20</w:t>
            </w:r>
            <w:r w:rsidRPr="009112ED">
              <w:rPr>
                <w:rFonts w:hint="eastAsia"/>
                <w:color w:val="FF0000"/>
              </w:rPr>
              <w:t>年</w:t>
            </w:r>
            <w:r w:rsidR="00103E19">
              <w:rPr>
                <w:rFonts w:hint="eastAsia"/>
                <w:color w:val="FF0000"/>
              </w:rPr>
              <w:t>5</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469E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1469ED">
              <w:rPr>
                <w:rFonts w:hint="eastAsia"/>
                <w:b/>
                <w:color w:val="00B050"/>
              </w:rPr>
              <w:t xml:space="preserve"> </w:t>
            </w:r>
            <w:r w:rsidR="000E697F">
              <w:rPr>
                <w:rFonts w:hint="eastAsia"/>
                <w:b/>
                <w:color w:val="00B050"/>
              </w:rPr>
              <w:t>6</w:t>
            </w:r>
            <w:r w:rsidR="001469ED">
              <w:rPr>
                <w:rFonts w:hint="eastAsia"/>
                <w:b/>
                <w:color w:val="00B050"/>
              </w:rPr>
              <w:t xml:space="preserve"> </w:t>
            </w:r>
            <w:r w:rsidRPr="00E6586F">
              <w:rPr>
                <w:rFonts w:hint="eastAsia"/>
                <w:b/>
                <w:color w:val="00B050"/>
              </w:rPr>
              <w:t>月</w:t>
            </w:r>
            <w:r w:rsidR="001469ED">
              <w:rPr>
                <w:rFonts w:hint="eastAsia"/>
                <w:b/>
                <w:color w:val="00B050"/>
              </w:rPr>
              <w:t xml:space="preserve">  </w:t>
            </w:r>
            <w:r w:rsidR="000E697F">
              <w:rPr>
                <w:rFonts w:hint="eastAsia"/>
                <w:b/>
                <w:color w:val="00B050"/>
              </w:rPr>
              <w:t>11</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0E697F">
              <w:rPr>
                <w:rFonts w:hint="eastAsia"/>
                <w:b/>
                <w:color w:val="00B050"/>
              </w:rPr>
              <w:t>9</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1469ED">
              <w:rPr>
                <w:rFonts w:hint="eastAsia"/>
                <w:b/>
                <w:color w:val="00B050"/>
              </w:rPr>
              <w:t xml:space="preserve"> </w:t>
            </w:r>
            <w:r w:rsidR="000E697F">
              <w:rPr>
                <w:rFonts w:hint="eastAsia"/>
                <w:b/>
                <w:color w:val="00B050"/>
              </w:rPr>
              <w:t>6</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0E697F">
              <w:rPr>
                <w:rFonts w:hint="eastAsia"/>
                <w:b/>
                <w:color w:val="00B050"/>
              </w:rPr>
              <w:t>11</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0E697F">
              <w:rPr>
                <w:rFonts w:hint="eastAsia"/>
                <w:b/>
                <w:color w:val="00B050"/>
              </w:rPr>
              <w:t>9</w:t>
            </w:r>
            <w:r w:rsidR="001469ED">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103E19">
              <w:rPr>
                <w:rFonts w:hint="eastAsia"/>
                <w:color w:val="FF0000"/>
              </w:rPr>
              <w:t>136738</w:t>
            </w:r>
            <w:r w:rsidRPr="009112ED">
              <w:rPr>
                <w:rFonts w:hint="eastAsia"/>
                <w:color w:val="FF0000"/>
              </w:rPr>
              <w:t>元</w:t>
            </w:r>
          </w:p>
          <w:p w:rsidR="00F80718" w:rsidRPr="009112ED" w:rsidRDefault="005F63FB" w:rsidP="00103E19">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103E19">
              <w:rPr>
                <w:rFonts w:hint="eastAsia"/>
                <w:color w:val="FF0000"/>
              </w:rPr>
              <w:t>叁</w:t>
            </w:r>
            <w:r w:rsidR="00E6586F" w:rsidRPr="00E6586F">
              <w:rPr>
                <w:rFonts w:hint="eastAsia"/>
                <w:color w:val="FF0000"/>
              </w:rPr>
              <w:t>万</w:t>
            </w:r>
            <w:r w:rsidR="004B529F">
              <w:rPr>
                <w:rFonts w:hint="eastAsia"/>
                <w:color w:val="FF0000"/>
              </w:rPr>
              <w:t>陆</w:t>
            </w:r>
            <w:r w:rsidR="007C7AFC">
              <w:rPr>
                <w:rFonts w:hint="eastAsia"/>
                <w:color w:val="FF0000"/>
              </w:rPr>
              <w:t>仟</w:t>
            </w:r>
            <w:r w:rsidR="00103E19">
              <w:rPr>
                <w:rFonts w:hint="eastAsia"/>
                <w:color w:val="FF0000"/>
              </w:rPr>
              <w:t>柒</w:t>
            </w:r>
            <w:r w:rsidR="006F0DE5">
              <w:rPr>
                <w:rFonts w:hint="eastAsia"/>
                <w:color w:val="FF0000"/>
              </w:rPr>
              <w:t>佰</w:t>
            </w:r>
            <w:r w:rsidR="00103E19">
              <w:rPr>
                <w:rFonts w:hint="eastAsia"/>
                <w:color w:val="FF0000"/>
              </w:rPr>
              <w:t>叁</w:t>
            </w:r>
            <w:r w:rsidR="006F0DE5">
              <w:rPr>
                <w:rFonts w:hint="eastAsia"/>
                <w:color w:val="FF0000"/>
              </w:rPr>
              <w:t>拾</w:t>
            </w:r>
            <w:r w:rsidR="00103E19">
              <w:rPr>
                <w:rFonts w:hint="eastAsia"/>
                <w:color w:val="FF0000"/>
              </w:rPr>
              <w:t>捌</w:t>
            </w:r>
            <w:r w:rsidR="00E6586F" w:rsidRPr="00E6586F">
              <w:rPr>
                <w:rFonts w:hint="eastAsia"/>
                <w:color w:val="FF0000"/>
              </w:rPr>
              <w:t>元</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1469ED">
              <w:rPr>
                <w:rFonts w:ascii="宋体" w:hAnsi="宋体" w:hint="eastAsia"/>
                <w:color w:val="FF0000"/>
              </w:rPr>
              <w:t xml:space="preserve"> </w:t>
            </w:r>
            <w:r w:rsidR="000E697F">
              <w:rPr>
                <w:rFonts w:ascii="宋体" w:hAnsi="宋体" w:hint="eastAsia"/>
                <w:color w:val="FF0000"/>
              </w:rPr>
              <w:t>6</w:t>
            </w:r>
            <w:r w:rsidR="00BB5812" w:rsidRPr="009112ED">
              <w:rPr>
                <w:rFonts w:ascii="宋体" w:hAnsi="宋体" w:hint="eastAsia"/>
                <w:color w:val="FF0000"/>
              </w:rPr>
              <w:t>月</w:t>
            </w:r>
            <w:r w:rsidR="001469ED">
              <w:rPr>
                <w:rFonts w:ascii="宋体" w:hAnsi="宋体" w:hint="eastAsia"/>
                <w:color w:val="FF0000"/>
              </w:rPr>
              <w:t xml:space="preserve"> </w:t>
            </w:r>
            <w:r w:rsidR="000E697F">
              <w:rPr>
                <w:rFonts w:ascii="宋体" w:hAnsi="宋体" w:hint="eastAsia"/>
                <w:color w:val="FF0000"/>
              </w:rPr>
              <w:t>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0E697F">
              <w:rPr>
                <w:rFonts w:ascii="宋体" w:hAnsi="宋体" w:hint="eastAsia"/>
                <w:color w:val="FF0000"/>
              </w:rPr>
              <w:t>6</w:t>
            </w:r>
            <w:r w:rsidRPr="009112ED">
              <w:rPr>
                <w:rFonts w:ascii="宋体" w:hAnsi="宋体" w:hint="eastAsia"/>
                <w:color w:val="FF0000"/>
              </w:rPr>
              <w:t>月</w:t>
            </w:r>
            <w:r w:rsidR="000E697F">
              <w:rPr>
                <w:rFonts w:ascii="宋体" w:hAnsi="宋体" w:hint="eastAsia"/>
                <w:color w:val="FF0000"/>
              </w:rPr>
              <w:t>11</w:t>
            </w:r>
            <w:r w:rsidR="001469ED">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103E19">
        <w:rPr>
          <w:rFonts w:hint="eastAsia"/>
          <w:b/>
          <w:color w:val="FF0000"/>
          <w:szCs w:val="21"/>
          <w:u w:val="single"/>
        </w:rPr>
        <w:t>厨房排风系统改造</w:t>
      </w:r>
      <w:r w:rsidR="00103E19" w:rsidRPr="008F41D6">
        <w:rPr>
          <w:rFonts w:hint="eastAsia"/>
          <w:b/>
          <w:color w:val="FF0000"/>
          <w:szCs w:val="21"/>
          <w:u w:val="single"/>
        </w:rPr>
        <w:t>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sidR="00103E19">
        <w:rPr>
          <w:rFonts w:hint="eastAsia"/>
          <w:szCs w:val="18"/>
        </w:rPr>
        <w:t xml:space="preserve">          </w:t>
      </w:r>
      <w:r>
        <w:rPr>
          <w:szCs w:val="18"/>
        </w:rPr>
        <w:t> 乙方</w:t>
      </w:r>
      <w:r>
        <w:rPr>
          <w:rFonts w:hint="eastAsia"/>
          <w:szCs w:val="18"/>
        </w:rPr>
        <w:t>法定</w:t>
      </w:r>
      <w:r>
        <w:rPr>
          <w:szCs w:val="18"/>
        </w:rPr>
        <w:t>代表人签字：</w:t>
      </w: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82"/>
        <w:gridCol w:w="1843"/>
        <w:gridCol w:w="1165"/>
        <w:gridCol w:w="536"/>
        <w:gridCol w:w="567"/>
        <w:gridCol w:w="567"/>
        <w:gridCol w:w="425"/>
        <w:gridCol w:w="426"/>
        <w:gridCol w:w="425"/>
        <w:gridCol w:w="1134"/>
        <w:gridCol w:w="1150"/>
      </w:tblGrid>
      <w:tr w:rsidR="00911977" w:rsidTr="000E697F">
        <w:trPr>
          <w:cantSplit/>
          <w:tblCellSpacing w:w="0" w:type="dxa"/>
        </w:trPr>
        <w:tc>
          <w:tcPr>
            <w:tcW w:w="58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序号</w:t>
            </w:r>
          </w:p>
        </w:tc>
        <w:tc>
          <w:tcPr>
            <w:tcW w:w="1843"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材料或设备名称</w:t>
            </w:r>
          </w:p>
        </w:tc>
        <w:tc>
          <w:tcPr>
            <w:tcW w:w="1165"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规格型号</w:t>
            </w:r>
          </w:p>
        </w:tc>
        <w:tc>
          <w:tcPr>
            <w:tcW w:w="536"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单位</w:t>
            </w:r>
          </w:p>
        </w:tc>
        <w:tc>
          <w:tcPr>
            <w:tcW w:w="567"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数量</w:t>
            </w:r>
          </w:p>
        </w:tc>
        <w:tc>
          <w:tcPr>
            <w:tcW w:w="567"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单价</w:t>
            </w:r>
          </w:p>
        </w:tc>
        <w:tc>
          <w:tcPr>
            <w:tcW w:w="1276"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供应时间</w:t>
            </w: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0E697F">
            <w:pPr>
              <w:pStyle w:val="af6"/>
              <w:spacing w:before="0" w:beforeAutospacing="0" w:after="0" w:afterAutospacing="0"/>
              <w:ind w:firstLineChars="0" w:firstLine="0"/>
            </w:pPr>
            <w:r>
              <w:t>送达地点</w:t>
            </w: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0E697F">
        <w:trPr>
          <w:cantSplit/>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843"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165"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36"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67"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67"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0E697F">
        <w:trPr>
          <w:trHeight w:val="851"/>
          <w:tblCellSpacing w:w="0" w:type="dxa"/>
        </w:trPr>
        <w:tc>
          <w:tcPr>
            <w:tcW w:w="58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843"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6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3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67"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6"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5"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34"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15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0E697F">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6B62BC">
        <w:rPr>
          <w:rFonts w:hint="eastAsia"/>
          <w:color w:val="FF0000"/>
        </w:rPr>
        <w:t>136738</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6B62BC">
        <w:rPr>
          <w:rFonts w:hint="eastAsia"/>
          <w:b/>
          <w:color w:val="FF0000"/>
          <w:szCs w:val="21"/>
          <w:u w:val="single"/>
        </w:rPr>
        <w:t>厨房排风系统改造</w:t>
      </w:r>
      <w:r w:rsidR="006B62BC" w:rsidRPr="008F41D6">
        <w:rPr>
          <w:rFonts w:hint="eastAsia"/>
          <w:b/>
          <w:color w:val="FF0000"/>
          <w:szCs w:val="21"/>
          <w:u w:val="single"/>
        </w:rPr>
        <w:t>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E91" w:rsidRDefault="00716E91">
      <w:pPr>
        <w:ind w:firstLine="420"/>
      </w:pPr>
      <w:r>
        <w:separator/>
      </w:r>
    </w:p>
  </w:endnote>
  <w:endnote w:type="continuationSeparator" w:id="0">
    <w:p w:rsidR="00716E91" w:rsidRDefault="00716E9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Pr="00D33636" w:rsidRDefault="00FA4E43"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sidR="000E697F">
      <w:rPr>
        <w:rFonts w:ascii="宋体" w:hAnsi="宋体"/>
        <w:noProof/>
        <w:kern w:val="0"/>
        <w:szCs w:val="21"/>
      </w:rPr>
      <w:t>55</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341733">
    <w:pPr>
      <w:pStyle w:val="af1"/>
      <w:framePr w:wrap="around" w:vAnchor="text" w:hAnchor="margin" w:xAlign="right" w:y="1"/>
      <w:ind w:firstLine="360"/>
      <w:rPr>
        <w:rStyle w:val="af2"/>
      </w:rPr>
    </w:pPr>
    <w:r>
      <w:rPr>
        <w:rStyle w:val="af2"/>
      </w:rPr>
      <w:fldChar w:fldCharType="begin"/>
    </w:r>
    <w:r w:rsidR="00FA4E43">
      <w:rPr>
        <w:rStyle w:val="af2"/>
      </w:rPr>
      <w:instrText xml:space="preserve">PAGE  </w:instrText>
    </w:r>
    <w:r>
      <w:rPr>
        <w:rStyle w:val="af2"/>
      </w:rPr>
      <w:fldChar w:fldCharType="separate"/>
    </w:r>
    <w:r w:rsidR="00FA4E43">
      <w:rPr>
        <w:rStyle w:val="af2"/>
        <w:noProof/>
      </w:rPr>
      <w:t>58</w:t>
    </w:r>
    <w:r>
      <w:rPr>
        <w:rStyle w:val="af2"/>
      </w:rPr>
      <w:fldChar w:fldCharType="end"/>
    </w:r>
  </w:p>
  <w:p w:rsidR="00FA4E43" w:rsidRDefault="00FA4E43">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Pr="00EF68AC" w:rsidRDefault="00FA4E43">
    <w:pPr>
      <w:pStyle w:val="af1"/>
      <w:ind w:right="360" w:firstLine="360"/>
      <w:jc w:val="center"/>
      <w:rPr>
        <w:rFonts w:ascii="宋体" w:hAnsi="宋体"/>
      </w:rP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sidR="000E697F">
      <w:rPr>
        <w:rFonts w:ascii="宋体" w:hAnsi="宋体"/>
        <w:noProof/>
        <w:kern w:val="0"/>
        <w:szCs w:val="21"/>
      </w:rPr>
      <w:t>53</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sidR="000E697F">
      <w:rPr>
        <w:rFonts w:ascii="宋体" w:hAnsi="宋体"/>
        <w:noProof/>
        <w:kern w:val="0"/>
        <w:szCs w:val="21"/>
      </w:rPr>
      <w:t>47</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Pr>
        <w:rFonts w:ascii="宋体" w:hAnsi="宋体"/>
        <w:noProof/>
        <w:kern w:val="0"/>
        <w:szCs w:val="21"/>
      </w:rPr>
      <w:t>57</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341733" w:rsidRPr="00EF68AC">
      <w:rPr>
        <w:rFonts w:ascii="宋体" w:hAnsi="宋体"/>
        <w:kern w:val="0"/>
        <w:szCs w:val="21"/>
      </w:rPr>
      <w:fldChar w:fldCharType="begin"/>
    </w:r>
    <w:r w:rsidRPr="00EF68AC">
      <w:rPr>
        <w:rFonts w:ascii="宋体" w:hAnsi="宋体"/>
        <w:kern w:val="0"/>
        <w:szCs w:val="21"/>
      </w:rPr>
      <w:instrText xml:space="preserve"> PAGE </w:instrText>
    </w:r>
    <w:r w:rsidR="00341733" w:rsidRPr="00EF68AC">
      <w:rPr>
        <w:rFonts w:ascii="宋体" w:hAnsi="宋体"/>
        <w:kern w:val="0"/>
        <w:szCs w:val="21"/>
      </w:rPr>
      <w:fldChar w:fldCharType="separate"/>
    </w:r>
    <w:r w:rsidR="000E697F">
      <w:rPr>
        <w:rFonts w:ascii="宋体" w:hAnsi="宋体"/>
        <w:noProof/>
        <w:kern w:val="0"/>
        <w:szCs w:val="21"/>
      </w:rPr>
      <w:t>54</w:t>
    </w:r>
    <w:r w:rsidR="00341733" w:rsidRPr="00EF68AC">
      <w:rPr>
        <w:rFonts w:ascii="宋体" w:hAnsi="宋体"/>
        <w:kern w:val="0"/>
        <w:szCs w:val="21"/>
      </w:rPr>
      <w:fldChar w:fldCharType="end"/>
    </w:r>
    <w:r w:rsidRPr="00EF68AC">
      <w:rPr>
        <w:rFonts w:ascii="宋体" w:hAnsi="宋体" w:hint="eastAsia"/>
        <w:kern w:val="0"/>
        <w:szCs w:val="21"/>
      </w:rPr>
      <w:t xml:space="preserve"> 页 共 </w:t>
    </w:r>
    <w:r w:rsidR="00341733" w:rsidRPr="00EF68AC">
      <w:rPr>
        <w:rFonts w:ascii="宋体" w:hAnsi="宋体"/>
        <w:kern w:val="0"/>
        <w:szCs w:val="21"/>
      </w:rPr>
      <w:fldChar w:fldCharType="begin"/>
    </w:r>
    <w:r w:rsidRPr="00EF68AC">
      <w:rPr>
        <w:rFonts w:ascii="宋体" w:hAnsi="宋体"/>
        <w:kern w:val="0"/>
        <w:szCs w:val="21"/>
      </w:rPr>
      <w:instrText xml:space="preserve"> NUMPAGES </w:instrText>
    </w:r>
    <w:r w:rsidR="00341733" w:rsidRPr="00EF68AC">
      <w:rPr>
        <w:rFonts w:ascii="宋体" w:hAnsi="宋体"/>
        <w:kern w:val="0"/>
        <w:szCs w:val="21"/>
      </w:rPr>
      <w:fldChar w:fldCharType="separate"/>
    </w:r>
    <w:r w:rsidR="000E697F">
      <w:rPr>
        <w:rFonts w:ascii="宋体" w:hAnsi="宋体"/>
        <w:noProof/>
        <w:kern w:val="0"/>
        <w:szCs w:val="21"/>
      </w:rPr>
      <w:t>56</w:t>
    </w:r>
    <w:r w:rsidR="00341733"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E697F">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FA4E43" w:rsidRDefault="00341733">
    <w:pPr>
      <w:pStyle w:val="af1"/>
      <w:ind w:right="360" w:firstLine="420"/>
      <w:rPr>
        <w:rFonts w:ascii="Arial" w:hAnsi="Arial" w:cs="Arial"/>
        <w:sz w:val="21"/>
        <w:szCs w:val="21"/>
      </w:rPr>
    </w:pPr>
    <w:r>
      <w:rPr>
        <w:rStyle w:val="af2"/>
        <w:rFonts w:ascii="Arial" w:hAnsi="Arial" w:cs="Arial"/>
        <w:sz w:val="21"/>
        <w:szCs w:val="21"/>
      </w:rPr>
      <w:fldChar w:fldCharType="begin"/>
    </w:r>
    <w:r w:rsidR="00FA4E43">
      <w:rPr>
        <w:rStyle w:val="af2"/>
        <w:rFonts w:ascii="Arial" w:hAnsi="Arial" w:cs="Arial"/>
        <w:sz w:val="21"/>
        <w:szCs w:val="21"/>
      </w:rPr>
      <w:instrText xml:space="preserve"> PAGE </w:instrText>
    </w:r>
    <w:r>
      <w:rPr>
        <w:rStyle w:val="af2"/>
        <w:rFonts w:ascii="Arial" w:hAnsi="Arial" w:cs="Arial"/>
        <w:sz w:val="21"/>
        <w:szCs w:val="21"/>
      </w:rPr>
      <w:fldChar w:fldCharType="separate"/>
    </w:r>
    <w:r w:rsidR="00FA4E43">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E91" w:rsidRDefault="00716E91">
      <w:pPr>
        <w:ind w:firstLine="420"/>
      </w:pPr>
      <w:r>
        <w:separator/>
      </w:r>
    </w:p>
  </w:footnote>
  <w:footnote w:type="continuationSeparator" w:id="0">
    <w:p w:rsidR="00716E91" w:rsidRDefault="00716E9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72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697F"/>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1733"/>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6E91"/>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B699-8D71-42AB-8257-8BA3DE63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56</Pages>
  <Words>4003</Words>
  <Characters>22822</Characters>
  <Application>Microsoft Office Word</Application>
  <DocSecurity>0</DocSecurity>
  <Lines>190</Lines>
  <Paragraphs>53</Paragraphs>
  <ScaleCrop>false</ScaleCrop>
  <Company/>
  <LinksUpToDate>false</LinksUpToDate>
  <CharactersWithSpaces>26772</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197</cp:revision>
  <cp:lastPrinted>2019-11-27T06:18:00Z</cp:lastPrinted>
  <dcterms:created xsi:type="dcterms:W3CDTF">2017-08-10T09:00:00Z</dcterms:created>
  <dcterms:modified xsi:type="dcterms:W3CDTF">2020-06-08T02:06:00Z</dcterms:modified>
</cp:coreProperties>
</file>