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580811" w:rsidP="00F80718">
      <w:pPr>
        <w:ind w:firstLineChars="0" w:firstLine="0"/>
        <w:jc w:val="center"/>
        <w:rPr>
          <w:rFonts w:ascii="宋体" w:hAnsi="宋体"/>
          <w:b/>
          <w:sz w:val="36"/>
          <w:szCs w:val="36"/>
        </w:rPr>
      </w:pPr>
      <w:r>
        <w:rPr>
          <w:rFonts w:ascii="宋体" w:hAnsi="宋体" w:hint="eastAsia"/>
          <w:b/>
          <w:color w:val="FF0000"/>
          <w:sz w:val="36"/>
          <w:szCs w:val="36"/>
          <w:u w:val="single"/>
        </w:rPr>
        <w:t>新公寓楼增加饮水机机电</w:t>
      </w:r>
      <w:r w:rsidR="0007271B">
        <w:rPr>
          <w:rFonts w:ascii="宋体" w:hAnsi="宋体" w:hint="eastAsia"/>
          <w:b/>
          <w:color w:val="FF0000"/>
          <w:sz w:val="36"/>
          <w:szCs w:val="36"/>
          <w:u w:val="single"/>
        </w:rPr>
        <w:t>改造</w:t>
      </w:r>
      <w:r w:rsidR="006F0DE5">
        <w:rPr>
          <w:rFonts w:ascii="宋体" w:hAnsi="宋体" w:hint="eastAsia"/>
          <w:b/>
          <w:color w:val="FF0000"/>
          <w:sz w:val="36"/>
          <w:szCs w:val="36"/>
          <w:u w:val="single"/>
        </w:rPr>
        <w:t>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469ED">
        <w:rPr>
          <w:rFonts w:ascii="宋体" w:hAnsi="宋体" w:hint="eastAsia"/>
          <w:b/>
          <w:color w:val="FF0000"/>
          <w:sz w:val="32"/>
          <w:szCs w:val="32"/>
          <w:u w:val="single"/>
        </w:rPr>
        <w:t xml:space="preserve"> </w:t>
      </w:r>
      <w:r w:rsidR="00DA1895">
        <w:rPr>
          <w:rFonts w:ascii="宋体" w:hAnsi="宋体" w:hint="eastAsia"/>
          <w:b/>
          <w:color w:val="FF0000"/>
          <w:sz w:val="32"/>
          <w:szCs w:val="32"/>
          <w:u w:val="single"/>
        </w:rPr>
        <w:t>16</w:t>
      </w:r>
      <w:r w:rsidR="001469ED">
        <w:rPr>
          <w:rFonts w:ascii="宋体" w:hAnsi="宋体" w:hint="eastAsia"/>
          <w:b/>
          <w:color w:val="FF0000"/>
          <w:sz w:val="32"/>
          <w:szCs w:val="32"/>
          <w:u w:val="single"/>
        </w:rPr>
        <w:t xml:space="preserve"> </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w:t>
      </w:r>
      <w:r w:rsidR="001469ED">
        <w:rPr>
          <w:rFonts w:ascii="宋体" w:hAnsi="宋体" w:hint="eastAsia"/>
          <w:b/>
          <w:sz w:val="32"/>
          <w:szCs w:val="32"/>
          <w:u w:val="single"/>
        </w:rPr>
        <w:t>2</w:t>
      </w:r>
      <w:r w:rsidR="00580811">
        <w:rPr>
          <w:rFonts w:ascii="宋体" w:hAnsi="宋体" w:hint="eastAsia"/>
          <w:b/>
          <w:sz w:val="32"/>
          <w:szCs w:val="32"/>
          <w:u w:val="single"/>
        </w:rPr>
        <w:t>2</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1469ED">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2E46EB"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2E46EB"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2E46EB"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2E46EB"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2E46EB"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2E46EB"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2E46EB" w:rsidRPr="00835DFD">
          <w:rPr>
            <w:rFonts w:ascii="宋体" w:hAnsi="宋体"/>
            <w:noProof/>
            <w:webHidden/>
            <w:sz w:val="28"/>
            <w:szCs w:val="28"/>
          </w:rPr>
        </w:r>
        <w:r w:rsidR="002E46EB" w:rsidRPr="00835DFD">
          <w:rPr>
            <w:rFonts w:ascii="宋体" w:hAnsi="宋体"/>
            <w:noProof/>
            <w:webHidden/>
            <w:sz w:val="28"/>
            <w:szCs w:val="28"/>
          </w:rPr>
          <w:fldChar w:fldCharType="separate"/>
        </w:r>
        <w:r w:rsidR="007037F7">
          <w:rPr>
            <w:rFonts w:ascii="宋体" w:hAnsi="宋体"/>
            <w:noProof/>
            <w:webHidden/>
            <w:sz w:val="28"/>
            <w:szCs w:val="28"/>
          </w:rPr>
          <w:t>52</w:t>
        </w:r>
        <w:r w:rsidR="002E46EB" w:rsidRPr="00835DFD">
          <w:rPr>
            <w:rFonts w:ascii="宋体" w:hAnsi="宋体"/>
            <w:noProof/>
            <w:webHidden/>
            <w:sz w:val="28"/>
            <w:szCs w:val="28"/>
          </w:rPr>
          <w:fldChar w:fldCharType="end"/>
        </w:r>
      </w:hyperlink>
    </w:p>
    <w:p w:rsidR="00F80718" w:rsidRPr="00835DFD" w:rsidRDefault="002E46EB"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580811" w:rsidP="007C7AFC">
            <w:pPr>
              <w:spacing w:line="240" w:lineRule="auto"/>
              <w:ind w:firstLineChars="0" w:firstLine="0"/>
              <w:jc w:val="left"/>
              <w:rPr>
                <w:rFonts w:ascii="宋体" w:hAnsi="宋体"/>
                <w:b/>
                <w:szCs w:val="21"/>
              </w:rPr>
            </w:pPr>
            <w:r>
              <w:rPr>
                <w:rFonts w:ascii="宋体" w:hAnsi="宋体" w:hint="eastAsia"/>
                <w:b/>
                <w:color w:val="FF0000"/>
                <w:szCs w:val="21"/>
                <w:u w:val="single"/>
              </w:rPr>
              <w:t>新公寓楼增加饮水机机电改</w:t>
            </w:r>
            <w:r w:rsidR="001469ED">
              <w:rPr>
                <w:rFonts w:ascii="宋体" w:hAnsi="宋体" w:hint="eastAsia"/>
                <w:b/>
                <w:color w:val="FF0000"/>
                <w:szCs w:val="21"/>
                <w:u w:val="single"/>
              </w:rPr>
              <w:t>造</w:t>
            </w:r>
            <w:r w:rsidR="005902EB" w:rsidRPr="005902EB">
              <w:rPr>
                <w:rFonts w:ascii="宋体" w:hAnsi="宋体" w:hint="eastAsia"/>
                <w:b/>
                <w:color w:val="FF0000"/>
                <w:szCs w:val="21"/>
                <w:u w:val="single"/>
              </w:rPr>
              <w:t>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580811">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1469ED">
              <w:rPr>
                <w:rFonts w:hint="eastAsia"/>
                <w:color w:val="FF0000"/>
              </w:rPr>
              <w:t>5</w:t>
            </w:r>
            <w:r w:rsidR="009A01C6" w:rsidRPr="009112ED">
              <w:rPr>
                <w:rFonts w:hint="eastAsia"/>
                <w:color w:val="FF0000"/>
              </w:rPr>
              <w:t>月</w:t>
            </w:r>
            <w:r w:rsidR="00580811">
              <w:rPr>
                <w:rFonts w:hint="eastAsia"/>
                <w:color w:val="FF0000"/>
              </w:rPr>
              <w:t>25</w:t>
            </w:r>
            <w:r w:rsidR="00066F92" w:rsidRPr="009112ED">
              <w:rPr>
                <w:rFonts w:hint="eastAsia"/>
                <w:color w:val="FF0000"/>
              </w:rPr>
              <w:t>日</w:t>
            </w:r>
            <w:r w:rsidRPr="009112ED">
              <w:rPr>
                <w:rFonts w:hint="eastAsia"/>
                <w:color w:val="FF0000"/>
              </w:rPr>
              <w:t>，招标人要求工期：</w:t>
            </w:r>
            <w:r w:rsidR="001469ED">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1469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5902EB">
              <w:rPr>
                <w:rFonts w:hint="eastAsia"/>
                <w:color w:val="FF0000"/>
              </w:rPr>
              <w:t>3</w:t>
            </w:r>
            <w:r w:rsidRPr="009112ED">
              <w:rPr>
                <w:rFonts w:hint="eastAsia"/>
                <w:color w:val="FF0000"/>
              </w:rPr>
              <w:t>月-20</w:t>
            </w:r>
            <w:r w:rsidR="005902EB">
              <w:rPr>
                <w:rFonts w:hint="eastAsia"/>
                <w:color w:val="FF0000"/>
              </w:rPr>
              <w:t>20</w:t>
            </w:r>
            <w:r w:rsidRPr="009112ED">
              <w:rPr>
                <w:rFonts w:hint="eastAsia"/>
                <w:color w:val="FF0000"/>
              </w:rPr>
              <w:t>年</w:t>
            </w:r>
            <w:r w:rsidR="005902EB">
              <w:rPr>
                <w:rFonts w:hint="eastAsia"/>
                <w:color w:val="FF0000"/>
              </w:rPr>
              <w:t>3</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469E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1469ED">
              <w:rPr>
                <w:rFonts w:hint="eastAsia"/>
                <w:b/>
                <w:color w:val="00B050"/>
              </w:rPr>
              <w:t xml:space="preserve"> </w:t>
            </w:r>
            <w:r w:rsidR="00DA1895">
              <w:rPr>
                <w:rFonts w:hint="eastAsia"/>
                <w:b/>
                <w:color w:val="00B050"/>
              </w:rPr>
              <w:t>4</w:t>
            </w:r>
            <w:r w:rsidR="001469ED">
              <w:rPr>
                <w:rFonts w:hint="eastAsia"/>
                <w:b/>
                <w:color w:val="00B050"/>
              </w:rPr>
              <w:t xml:space="preserve"> </w:t>
            </w:r>
            <w:r w:rsidRPr="00E6586F">
              <w:rPr>
                <w:rFonts w:hint="eastAsia"/>
                <w:b/>
                <w:color w:val="00B050"/>
              </w:rPr>
              <w:t>月</w:t>
            </w:r>
            <w:r w:rsidR="001469ED">
              <w:rPr>
                <w:rFonts w:hint="eastAsia"/>
                <w:b/>
                <w:color w:val="00B050"/>
              </w:rPr>
              <w:t xml:space="preserve"> </w:t>
            </w:r>
            <w:r w:rsidR="00DA1895">
              <w:rPr>
                <w:rFonts w:hint="eastAsia"/>
                <w:b/>
                <w:color w:val="00B050"/>
              </w:rPr>
              <w:t>29</w:t>
            </w:r>
            <w:r w:rsidR="001469ED">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DA1895">
              <w:rPr>
                <w:rFonts w:hint="eastAsia"/>
                <w:b/>
                <w:color w:val="00B050"/>
              </w:rPr>
              <w:t>9</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1469ED">
              <w:rPr>
                <w:rFonts w:hint="eastAsia"/>
                <w:b/>
                <w:color w:val="00B050"/>
              </w:rPr>
              <w:t xml:space="preserve"> </w:t>
            </w:r>
            <w:r w:rsidR="00DA1895">
              <w:rPr>
                <w:rFonts w:hint="eastAsia"/>
                <w:b/>
                <w:color w:val="00B050"/>
              </w:rPr>
              <w:t>4</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DA1895">
              <w:rPr>
                <w:rFonts w:hint="eastAsia"/>
                <w:b/>
                <w:color w:val="00B050"/>
              </w:rPr>
              <w:t>29</w:t>
            </w:r>
            <w:r w:rsidR="001469ED">
              <w:rPr>
                <w:rFonts w:hint="eastAsia"/>
                <w:b/>
                <w:color w:val="00B050"/>
              </w:rPr>
              <w:t xml:space="preserve"> </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DA1895">
              <w:rPr>
                <w:rFonts w:hint="eastAsia"/>
                <w:b/>
                <w:color w:val="00B050"/>
              </w:rPr>
              <w:t>9</w:t>
            </w:r>
            <w:r w:rsidR="001469ED">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580811">
              <w:rPr>
                <w:rFonts w:hint="eastAsia"/>
                <w:color w:val="FF0000"/>
              </w:rPr>
              <w:t>178925.32</w:t>
            </w:r>
            <w:r w:rsidRPr="009112ED">
              <w:rPr>
                <w:rFonts w:hint="eastAsia"/>
                <w:color w:val="FF0000"/>
              </w:rPr>
              <w:t>元</w:t>
            </w:r>
          </w:p>
          <w:p w:rsidR="00F80718" w:rsidRPr="009112ED" w:rsidRDefault="005F63FB" w:rsidP="00580811">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1469ED">
              <w:rPr>
                <w:rFonts w:hint="eastAsia"/>
                <w:color w:val="FF0000"/>
              </w:rPr>
              <w:t>柒</w:t>
            </w:r>
            <w:r w:rsidR="00E6586F" w:rsidRPr="00E6586F">
              <w:rPr>
                <w:rFonts w:hint="eastAsia"/>
                <w:color w:val="FF0000"/>
              </w:rPr>
              <w:t>万</w:t>
            </w:r>
            <w:r w:rsidR="00580811">
              <w:rPr>
                <w:rFonts w:hint="eastAsia"/>
                <w:color w:val="FF0000"/>
              </w:rPr>
              <w:t>捌</w:t>
            </w:r>
            <w:r w:rsidR="007C7AFC">
              <w:rPr>
                <w:rFonts w:hint="eastAsia"/>
                <w:color w:val="FF0000"/>
              </w:rPr>
              <w:t>仟</w:t>
            </w:r>
            <w:r w:rsidR="00580811">
              <w:rPr>
                <w:rFonts w:hint="eastAsia"/>
                <w:color w:val="FF0000"/>
              </w:rPr>
              <w:t>玖</w:t>
            </w:r>
            <w:r w:rsidR="006F0DE5">
              <w:rPr>
                <w:rFonts w:hint="eastAsia"/>
                <w:color w:val="FF0000"/>
              </w:rPr>
              <w:t>佰</w:t>
            </w:r>
            <w:r w:rsidR="00580811">
              <w:rPr>
                <w:rFonts w:hint="eastAsia"/>
                <w:color w:val="FF0000"/>
              </w:rPr>
              <w:t>贰</w:t>
            </w:r>
            <w:r w:rsidR="006F0DE5">
              <w:rPr>
                <w:rFonts w:hint="eastAsia"/>
                <w:color w:val="FF0000"/>
              </w:rPr>
              <w:t>拾</w:t>
            </w:r>
            <w:r w:rsidR="00580811">
              <w:rPr>
                <w:rFonts w:hint="eastAsia"/>
                <w:color w:val="FF0000"/>
              </w:rPr>
              <w:t>伍</w:t>
            </w:r>
            <w:r w:rsidR="00E6586F" w:rsidRPr="00E6586F">
              <w:rPr>
                <w:rFonts w:hint="eastAsia"/>
                <w:color w:val="FF0000"/>
              </w:rPr>
              <w:t>元</w:t>
            </w:r>
            <w:r w:rsidR="00580811">
              <w:rPr>
                <w:rFonts w:hint="eastAsia"/>
                <w:color w:val="FF0000"/>
              </w:rPr>
              <w:t>叁</w:t>
            </w:r>
            <w:r w:rsidR="00E6586F" w:rsidRPr="00E6586F">
              <w:rPr>
                <w:rFonts w:hint="eastAsia"/>
                <w:color w:val="FF0000"/>
              </w:rPr>
              <w:t>角</w:t>
            </w:r>
            <w:r w:rsidR="00580811">
              <w:rPr>
                <w:rFonts w:hint="eastAsia"/>
                <w:color w:val="FF0000"/>
              </w:rPr>
              <w:t>贰</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1469ED">
              <w:rPr>
                <w:rFonts w:ascii="宋体" w:hAnsi="宋体" w:hint="eastAsia"/>
                <w:color w:val="FF0000"/>
              </w:rPr>
              <w:t xml:space="preserve"> </w:t>
            </w:r>
            <w:r w:rsidR="00DA1895">
              <w:rPr>
                <w:rFonts w:ascii="宋体" w:hAnsi="宋体" w:hint="eastAsia"/>
                <w:color w:val="FF0000"/>
              </w:rPr>
              <w:t>4</w:t>
            </w:r>
            <w:r w:rsidR="00BB5812" w:rsidRPr="009112ED">
              <w:rPr>
                <w:rFonts w:ascii="宋体" w:hAnsi="宋体" w:hint="eastAsia"/>
                <w:color w:val="FF0000"/>
              </w:rPr>
              <w:t>月</w:t>
            </w:r>
            <w:r w:rsidR="001469ED">
              <w:rPr>
                <w:rFonts w:ascii="宋体" w:hAnsi="宋体" w:hint="eastAsia"/>
                <w:color w:val="FF0000"/>
              </w:rPr>
              <w:t xml:space="preserve"> </w:t>
            </w:r>
            <w:r w:rsidR="00DA1895">
              <w:rPr>
                <w:rFonts w:ascii="宋体" w:hAnsi="宋体" w:hint="eastAsia"/>
                <w:color w:val="FF0000"/>
              </w:rPr>
              <w:t>26</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DA1895">
              <w:rPr>
                <w:rFonts w:ascii="宋体" w:hAnsi="宋体" w:hint="eastAsia"/>
                <w:color w:val="FF0000"/>
              </w:rPr>
              <w:t>4</w:t>
            </w:r>
            <w:r w:rsidR="001469ED">
              <w:rPr>
                <w:rFonts w:ascii="宋体" w:hAnsi="宋体" w:hint="eastAsia"/>
                <w:color w:val="FF0000"/>
              </w:rPr>
              <w:t xml:space="preserve"> </w:t>
            </w:r>
            <w:r w:rsidRPr="009112ED">
              <w:rPr>
                <w:rFonts w:ascii="宋体" w:hAnsi="宋体" w:hint="eastAsia"/>
                <w:color w:val="FF0000"/>
              </w:rPr>
              <w:t>月</w:t>
            </w:r>
            <w:r w:rsidR="001469ED">
              <w:rPr>
                <w:rFonts w:ascii="宋体" w:hAnsi="宋体" w:hint="eastAsia"/>
                <w:color w:val="FF0000"/>
              </w:rPr>
              <w:t xml:space="preserve"> </w:t>
            </w:r>
            <w:r w:rsidR="00DA1895">
              <w:rPr>
                <w:rFonts w:ascii="宋体" w:hAnsi="宋体" w:hint="eastAsia"/>
                <w:color w:val="FF0000"/>
              </w:rPr>
              <w:t>29</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580811">
        <w:rPr>
          <w:rFonts w:hint="eastAsia"/>
          <w:b/>
          <w:color w:val="FF0000"/>
          <w:szCs w:val="21"/>
          <w:u w:val="single"/>
        </w:rPr>
        <w:t>新公寓楼增加饮水机机电改造</w:t>
      </w:r>
      <w:r w:rsidR="00580811" w:rsidRPr="005902EB">
        <w:rPr>
          <w:rFonts w:hint="eastAsia"/>
          <w:b/>
          <w:color w:val="FF0000"/>
          <w:szCs w:val="21"/>
          <w:u w:val="single"/>
        </w:rPr>
        <w:t>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w:t>
      </w:r>
      <w:r w:rsidR="00580811">
        <w:rPr>
          <w:rFonts w:hint="eastAsia"/>
        </w:rPr>
        <w:t>17</w:t>
      </w:r>
      <w:r w:rsidR="005F63FB" w:rsidRPr="00E05A1C">
        <w:rPr>
          <w:rFonts w:hint="eastAsia"/>
        </w:rPr>
        <w:t>年</w:t>
      </w:r>
      <w:r w:rsidR="00580811">
        <w:rPr>
          <w:rFonts w:hint="eastAsia"/>
        </w:rPr>
        <w:t>3</w:t>
      </w:r>
      <w:r w:rsidR="005F63FB" w:rsidRPr="00E05A1C">
        <w:rPr>
          <w:rFonts w:hint="eastAsia"/>
        </w:rPr>
        <w:t>月</w:t>
      </w:r>
      <w:r w:rsidR="00D66C75" w:rsidRPr="00E05A1C">
        <w:rPr>
          <w:rFonts w:hint="eastAsia"/>
        </w:rPr>
        <w:t>-20</w:t>
      </w:r>
      <w:r w:rsidR="00580811">
        <w:rPr>
          <w:rFonts w:hint="eastAsia"/>
        </w:rPr>
        <w:t>20</w:t>
      </w:r>
      <w:r w:rsidR="005F63FB" w:rsidRPr="00E05A1C">
        <w:rPr>
          <w:rFonts w:hint="eastAsia"/>
        </w:rPr>
        <w:t>年</w:t>
      </w:r>
      <w:r w:rsidR="00580811">
        <w:rPr>
          <w:rFonts w:hint="eastAsia"/>
        </w:rPr>
        <w:t>3</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DA1895">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580811" w:rsidP="00322CE7">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580811"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C56259">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580811"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580811" w:rsidP="00C5625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C56259">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322CE7">
        <w:rPr>
          <w:rFonts w:hint="eastAsia"/>
          <w:color w:val="FF0000"/>
        </w:rPr>
        <w:t>17</w:t>
      </w:r>
      <w:r w:rsidR="00580811">
        <w:rPr>
          <w:rFonts w:hint="eastAsia"/>
          <w:color w:val="FF0000"/>
        </w:rPr>
        <w:t>8925.32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580811">
        <w:rPr>
          <w:rFonts w:hint="eastAsia"/>
          <w:b/>
          <w:color w:val="FF0000"/>
          <w:szCs w:val="21"/>
          <w:u w:val="single"/>
        </w:rPr>
        <w:t>新公寓楼增加饮水机机电改造</w:t>
      </w:r>
      <w:r w:rsidR="00580811" w:rsidRPr="005902EB">
        <w:rPr>
          <w:rFonts w:hint="eastAsia"/>
          <w:b/>
          <w:color w:val="FF0000"/>
          <w:szCs w:val="21"/>
          <w:u w:val="single"/>
        </w:rPr>
        <w:t>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FC" w:rsidRDefault="00EA04FC">
      <w:pPr>
        <w:ind w:firstLine="420"/>
      </w:pPr>
      <w:r>
        <w:separator/>
      </w:r>
    </w:p>
  </w:endnote>
  <w:endnote w:type="continuationSeparator" w:id="0">
    <w:p w:rsidR="00EA04FC" w:rsidRDefault="00EA04F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Pr="00D33636" w:rsidRDefault="001469ED"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sidR="00DA1895">
      <w:rPr>
        <w:rFonts w:ascii="宋体" w:hAnsi="宋体"/>
        <w:noProof/>
        <w:kern w:val="0"/>
        <w:szCs w:val="21"/>
      </w:rPr>
      <w:t>55</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2E46EB">
    <w:pPr>
      <w:pStyle w:val="af1"/>
      <w:framePr w:wrap="around" w:vAnchor="text" w:hAnchor="margin" w:xAlign="right" w:y="1"/>
      <w:ind w:firstLine="360"/>
      <w:rPr>
        <w:rStyle w:val="af2"/>
      </w:rPr>
    </w:pPr>
    <w:r>
      <w:rPr>
        <w:rStyle w:val="af2"/>
      </w:rPr>
      <w:fldChar w:fldCharType="begin"/>
    </w:r>
    <w:r w:rsidR="001469ED">
      <w:rPr>
        <w:rStyle w:val="af2"/>
      </w:rPr>
      <w:instrText xml:space="preserve">PAGE  </w:instrText>
    </w:r>
    <w:r>
      <w:rPr>
        <w:rStyle w:val="af2"/>
      </w:rPr>
      <w:fldChar w:fldCharType="separate"/>
    </w:r>
    <w:r w:rsidR="001469ED">
      <w:rPr>
        <w:rStyle w:val="af2"/>
        <w:noProof/>
      </w:rPr>
      <w:t>58</w:t>
    </w:r>
    <w:r>
      <w:rPr>
        <w:rStyle w:val="af2"/>
      </w:rPr>
      <w:fldChar w:fldCharType="end"/>
    </w:r>
  </w:p>
  <w:p w:rsidR="001469ED" w:rsidRDefault="001469ED">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Pr="00EF68AC" w:rsidRDefault="001469ED">
    <w:pPr>
      <w:pStyle w:val="af1"/>
      <w:ind w:right="360" w:firstLine="360"/>
      <w:jc w:val="center"/>
      <w:rPr>
        <w:rFonts w:ascii="宋体" w:hAnsi="宋体"/>
      </w:rP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sidR="00DA1895">
      <w:rPr>
        <w:rFonts w:ascii="宋体" w:hAnsi="宋体"/>
        <w:noProof/>
        <w:kern w:val="0"/>
        <w:szCs w:val="21"/>
      </w:rPr>
      <w:t>53</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sidR="00DA1895">
      <w:rPr>
        <w:rFonts w:ascii="宋体" w:hAnsi="宋体"/>
        <w:noProof/>
        <w:kern w:val="0"/>
        <w:szCs w:val="21"/>
      </w:rPr>
      <w:t>47</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Pr>
        <w:rFonts w:ascii="宋体" w:hAnsi="宋体"/>
        <w:noProof/>
        <w:kern w:val="0"/>
        <w:szCs w:val="21"/>
      </w:rPr>
      <w:t>57</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3057FA">
    <w:pPr>
      <w:pStyle w:val="af1"/>
      <w:ind w:firstLineChars="0" w:firstLine="0"/>
      <w:jc w:val="center"/>
    </w:pPr>
    <w:r w:rsidRPr="00EF68AC">
      <w:rPr>
        <w:rFonts w:ascii="宋体" w:hAnsi="宋体" w:hint="eastAsia"/>
        <w:kern w:val="0"/>
        <w:szCs w:val="21"/>
      </w:rPr>
      <w:t xml:space="preserve">第 </w:t>
    </w:r>
    <w:r w:rsidR="002E46EB" w:rsidRPr="00EF68AC">
      <w:rPr>
        <w:rFonts w:ascii="宋体" w:hAnsi="宋体"/>
        <w:kern w:val="0"/>
        <w:szCs w:val="21"/>
      </w:rPr>
      <w:fldChar w:fldCharType="begin"/>
    </w:r>
    <w:r w:rsidRPr="00EF68AC">
      <w:rPr>
        <w:rFonts w:ascii="宋体" w:hAnsi="宋体"/>
        <w:kern w:val="0"/>
        <w:szCs w:val="21"/>
      </w:rPr>
      <w:instrText xml:space="preserve"> PAGE </w:instrText>
    </w:r>
    <w:r w:rsidR="002E46EB" w:rsidRPr="00EF68AC">
      <w:rPr>
        <w:rFonts w:ascii="宋体" w:hAnsi="宋体"/>
        <w:kern w:val="0"/>
        <w:szCs w:val="21"/>
      </w:rPr>
      <w:fldChar w:fldCharType="separate"/>
    </w:r>
    <w:r w:rsidR="00DA1895">
      <w:rPr>
        <w:rFonts w:ascii="宋体" w:hAnsi="宋体"/>
        <w:noProof/>
        <w:kern w:val="0"/>
        <w:szCs w:val="21"/>
      </w:rPr>
      <w:t>54</w:t>
    </w:r>
    <w:r w:rsidR="002E46EB" w:rsidRPr="00EF68AC">
      <w:rPr>
        <w:rFonts w:ascii="宋体" w:hAnsi="宋体"/>
        <w:kern w:val="0"/>
        <w:szCs w:val="21"/>
      </w:rPr>
      <w:fldChar w:fldCharType="end"/>
    </w:r>
    <w:r w:rsidRPr="00EF68AC">
      <w:rPr>
        <w:rFonts w:ascii="宋体" w:hAnsi="宋体" w:hint="eastAsia"/>
        <w:kern w:val="0"/>
        <w:szCs w:val="21"/>
      </w:rPr>
      <w:t xml:space="preserve"> 页 共 </w:t>
    </w:r>
    <w:r w:rsidR="002E46EB" w:rsidRPr="00EF68AC">
      <w:rPr>
        <w:rFonts w:ascii="宋体" w:hAnsi="宋体"/>
        <w:kern w:val="0"/>
        <w:szCs w:val="21"/>
      </w:rPr>
      <w:fldChar w:fldCharType="begin"/>
    </w:r>
    <w:r w:rsidRPr="00EF68AC">
      <w:rPr>
        <w:rFonts w:ascii="宋体" w:hAnsi="宋体"/>
        <w:kern w:val="0"/>
        <w:szCs w:val="21"/>
      </w:rPr>
      <w:instrText xml:space="preserve"> NUMPAGES </w:instrText>
    </w:r>
    <w:r w:rsidR="002E46EB" w:rsidRPr="00EF68AC">
      <w:rPr>
        <w:rFonts w:ascii="宋体" w:hAnsi="宋体"/>
        <w:kern w:val="0"/>
        <w:szCs w:val="21"/>
      </w:rPr>
      <w:fldChar w:fldCharType="separate"/>
    </w:r>
    <w:r w:rsidR="00DA1895">
      <w:rPr>
        <w:rFonts w:ascii="宋体" w:hAnsi="宋体"/>
        <w:noProof/>
        <w:kern w:val="0"/>
        <w:szCs w:val="21"/>
      </w:rPr>
      <w:t>56</w:t>
    </w:r>
    <w:r w:rsidR="002E46EB"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DA1895">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1469ED" w:rsidRDefault="002E46EB">
    <w:pPr>
      <w:pStyle w:val="af1"/>
      <w:ind w:right="360" w:firstLine="420"/>
      <w:rPr>
        <w:rFonts w:ascii="Arial" w:hAnsi="Arial" w:cs="Arial"/>
        <w:sz w:val="21"/>
        <w:szCs w:val="21"/>
      </w:rPr>
    </w:pPr>
    <w:r>
      <w:rPr>
        <w:rStyle w:val="af2"/>
        <w:rFonts w:ascii="Arial" w:hAnsi="Arial" w:cs="Arial"/>
        <w:sz w:val="21"/>
        <w:szCs w:val="21"/>
      </w:rPr>
      <w:fldChar w:fldCharType="begin"/>
    </w:r>
    <w:r w:rsidR="001469ED">
      <w:rPr>
        <w:rStyle w:val="af2"/>
        <w:rFonts w:ascii="Arial" w:hAnsi="Arial" w:cs="Arial"/>
        <w:sz w:val="21"/>
        <w:szCs w:val="21"/>
      </w:rPr>
      <w:instrText xml:space="preserve"> PAGE </w:instrText>
    </w:r>
    <w:r>
      <w:rPr>
        <w:rStyle w:val="af2"/>
        <w:rFonts w:ascii="Arial" w:hAnsi="Arial" w:cs="Arial"/>
        <w:sz w:val="21"/>
        <w:szCs w:val="21"/>
      </w:rPr>
      <w:fldChar w:fldCharType="separate"/>
    </w:r>
    <w:r w:rsidR="001469ED">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FC" w:rsidRDefault="00EA04FC">
      <w:pPr>
        <w:ind w:firstLine="420"/>
      </w:pPr>
      <w:r>
        <w:separator/>
      </w:r>
    </w:p>
  </w:footnote>
  <w:footnote w:type="continuationSeparator" w:id="0">
    <w:p w:rsidR="00EA04FC" w:rsidRDefault="00EA04F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ED" w:rsidRDefault="001469ED">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6EB"/>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811"/>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1DB2"/>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BF665C"/>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1895"/>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04F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7311-1406-42DE-B273-9311F478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56</Pages>
  <Words>4009</Words>
  <Characters>22856</Characters>
  <Application>Microsoft Office Word</Application>
  <DocSecurity>0</DocSecurity>
  <Lines>190</Lines>
  <Paragraphs>53</Paragraphs>
  <ScaleCrop>false</ScaleCrop>
  <Company/>
  <LinksUpToDate>false</LinksUpToDate>
  <CharactersWithSpaces>26812</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193</cp:revision>
  <cp:lastPrinted>2019-11-27T06:18:00Z</cp:lastPrinted>
  <dcterms:created xsi:type="dcterms:W3CDTF">2017-08-10T09:00:00Z</dcterms:created>
  <dcterms:modified xsi:type="dcterms:W3CDTF">2020-04-26T03:20:00Z</dcterms:modified>
</cp:coreProperties>
</file>